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E185" w14:textId="77777777" w:rsidR="009F2BBC" w:rsidRPr="009F2BBC" w:rsidRDefault="009F2BBC" w:rsidP="009F2BBC">
      <w:pPr>
        <w:rPr>
          <w:b/>
          <w:bCs/>
          <w:lang w:val="de-DE"/>
        </w:rPr>
      </w:pPr>
      <w:bookmarkStart w:id="0" w:name="_Hlk185435007"/>
      <w:r w:rsidRPr="009F2BBC">
        <w:rPr>
          <w:b/>
          <w:bCs/>
          <w:lang w:val="de-DE"/>
        </w:rPr>
        <w:t>Nährstoffeinträge: eine zunehmende Bedrohung für tropische Wälder</w:t>
      </w:r>
    </w:p>
    <w:p w14:paraId="6883544C" w14:textId="56F1605F" w:rsidR="009F2BBC" w:rsidRDefault="009F2BBC" w:rsidP="00944226">
      <w:pPr>
        <w:rPr>
          <w:lang w:val="de-DE"/>
        </w:rPr>
      </w:pPr>
    </w:p>
    <w:bookmarkEnd w:id="0"/>
    <w:p w14:paraId="2EF48784" w14:textId="4E4A0DAE" w:rsidR="009F2BBC" w:rsidRPr="009F2BBC" w:rsidRDefault="009F2BBC" w:rsidP="009F2BBC">
      <w:pPr>
        <w:rPr>
          <w:lang w:val="de-DE"/>
        </w:rPr>
      </w:pPr>
      <w:r w:rsidRPr="009F2BBC">
        <w:rPr>
          <w:lang w:val="de-DE"/>
        </w:rPr>
        <w:t xml:space="preserve">Tropenwälder, die oft als die „Lungen der Erde“ bezeichnet werden, sind für die Erhaltung des Lebens auf unserem Planeten unerlässlich. Sie liefern saubere Luft, Wasser und </w:t>
      </w:r>
      <w:r>
        <w:rPr>
          <w:lang w:val="de-DE"/>
        </w:rPr>
        <w:t xml:space="preserve">beherbergen </w:t>
      </w:r>
      <w:r w:rsidRPr="009F2BBC">
        <w:rPr>
          <w:lang w:val="de-DE"/>
        </w:rPr>
        <w:t>eine unvergleichliche Artenvielfalt. Während die Abholzung der Wälder durch Brandrodung, Bergbau und Holzeinschlag die bekannteste Bedrohung darstellt, sind auch weniger sichtbare, aber ebenso gefährliche Kräfte am Werk. Eine neue Studie zeigt, dass die Nährstoffanreicherung durch menschliche Aktivitäten wie Landwirtschaft und die Verbrennung fossiler Brennstoffe eine erhebliche Gefahr für die empfindliche Dynamik der Tropenwälder darstellt.</w:t>
      </w:r>
    </w:p>
    <w:p w14:paraId="75FF9CAE" w14:textId="77777777" w:rsidR="009F2BBC" w:rsidRPr="009F2BBC" w:rsidRDefault="009F2BBC" w:rsidP="009F2BBC">
      <w:pPr>
        <w:rPr>
          <w:lang w:val="de-DE"/>
        </w:rPr>
      </w:pPr>
    </w:p>
    <w:p w14:paraId="4F225C6D" w14:textId="506F7DA8" w:rsidR="009F2BBC" w:rsidRDefault="00A60A15" w:rsidP="00944226">
      <w:pPr>
        <w:rPr>
          <w:lang w:val="de-DE"/>
        </w:rPr>
      </w:pPr>
      <w:r w:rsidRPr="00A60A15">
        <w:rPr>
          <w:lang w:val="de-DE"/>
        </w:rPr>
        <w:t>Ein internationales Team von Wissenschaftler</w:t>
      </w:r>
      <w:ins w:id="1" w:author="Lange, Alissa" w:date="2024-12-18T17:20:00Z">
        <w:r w:rsidR="007438E5">
          <w:rPr>
            <w:lang w:val="de-DE"/>
          </w:rPr>
          <w:t>*innen</w:t>
        </w:r>
      </w:ins>
      <w:del w:id="2" w:author="Lange, Alissa" w:date="2024-12-18T17:20:00Z">
        <w:r w:rsidRPr="00A60A15" w:rsidDel="007438E5">
          <w:rPr>
            <w:lang w:val="de-DE"/>
          </w:rPr>
          <w:delText>n</w:delText>
        </w:r>
      </w:del>
      <w:r w:rsidRPr="00A60A15">
        <w:rPr>
          <w:lang w:val="de-DE"/>
        </w:rPr>
        <w:t xml:space="preserve"> der Universität Kaiserlautern-Landau (RPTU), der </w:t>
      </w:r>
      <w:r>
        <w:rPr>
          <w:lang w:val="de-DE"/>
        </w:rPr>
        <w:t>HAWK</w:t>
      </w:r>
      <w:r w:rsidRPr="00A60A15">
        <w:rPr>
          <w:lang w:val="de-DE"/>
        </w:rPr>
        <w:t xml:space="preserve"> </w:t>
      </w:r>
      <w:ins w:id="3" w:author="Lange, Alissa" w:date="2024-12-18T17:13:00Z">
        <w:r w:rsidR="00D869E0">
          <w:rPr>
            <w:lang w:val="de-DE"/>
          </w:rPr>
          <w:t xml:space="preserve">Hochschule für angewandte Wissenschaften und Kunst Hildesheim/ Holzminden/ </w:t>
        </w:r>
        <w:r w:rsidR="00D869E0" w:rsidRPr="00117CF4">
          <w:rPr>
            <w:lang w:val="de-DE"/>
          </w:rPr>
          <w:t xml:space="preserve">Göttingen </w:t>
        </w:r>
      </w:ins>
      <w:ins w:id="4" w:author="Lange, Alissa" w:date="2024-12-18T17:04:00Z">
        <w:r w:rsidR="00D869E0">
          <w:rPr>
            <w:lang w:val="de-DE"/>
          </w:rPr>
          <w:t xml:space="preserve">am Standort </w:t>
        </w:r>
      </w:ins>
      <w:r w:rsidRPr="00A60A15">
        <w:rPr>
          <w:lang w:val="de-DE"/>
        </w:rPr>
        <w:t xml:space="preserve">Göttingen und des HUN-REN-Zentrums für ökologische Forschung in Ungarn untersuchte, wie sich die Nährstoffdeposition auf das Wachstum und die Biomasseakkumulation von tropischen Baumsämlingen auswirkt. Ihre Ergebnisse, die in </w:t>
      </w:r>
      <w:proofErr w:type="spellStart"/>
      <w:r w:rsidRPr="00A60A15">
        <w:rPr>
          <w:lang w:val="de-DE"/>
        </w:rPr>
        <w:t>Current</w:t>
      </w:r>
      <w:proofErr w:type="spellEnd"/>
      <w:r w:rsidRPr="00A60A15">
        <w:rPr>
          <w:lang w:val="de-DE"/>
        </w:rPr>
        <w:t xml:space="preserve"> </w:t>
      </w:r>
      <w:proofErr w:type="spellStart"/>
      <w:r w:rsidRPr="00A60A15">
        <w:rPr>
          <w:lang w:val="de-DE"/>
        </w:rPr>
        <w:t>Forestry</w:t>
      </w:r>
      <w:proofErr w:type="spellEnd"/>
      <w:r w:rsidRPr="00A60A15">
        <w:rPr>
          <w:lang w:val="de-DE"/>
        </w:rPr>
        <w:t xml:space="preserve"> Reports veröffentlicht wurden, zeigen, dass diese</w:t>
      </w:r>
      <w:r>
        <w:rPr>
          <w:lang w:val="de-DE"/>
        </w:rPr>
        <w:t>r</w:t>
      </w:r>
      <w:r w:rsidRPr="00A60A15">
        <w:rPr>
          <w:lang w:val="de-DE"/>
        </w:rPr>
        <w:t xml:space="preserve"> P</w:t>
      </w:r>
      <w:r>
        <w:rPr>
          <w:lang w:val="de-DE"/>
        </w:rPr>
        <w:t>rozess</w:t>
      </w:r>
      <w:r w:rsidRPr="00A60A15">
        <w:rPr>
          <w:lang w:val="de-DE"/>
        </w:rPr>
        <w:t xml:space="preserve"> die Zusammensetzung und Widerstandsfähigkeit der Wälder beeinträchtigen kann, insbesondere </w:t>
      </w:r>
      <w:r>
        <w:rPr>
          <w:lang w:val="de-DE"/>
        </w:rPr>
        <w:t>im Hinblick auf</w:t>
      </w:r>
      <w:r w:rsidRPr="00A60A15">
        <w:rPr>
          <w:lang w:val="de-DE"/>
        </w:rPr>
        <w:t xml:space="preserve"> de</w:t>
      </w:r>
      <w:r>
        <w:rPr>
          <w:lang w:val="de-DE"/>
        </w:rPr>
        <w:t>n</w:t>
      </w:r>
      <w:r w:rsidRPr="00A60A15">
        <w:rPr>
          <w:lang w:val="de-DE"/>
        </w:rPr>
        <w:t xml:space="preserve"> globalen Klimawandel</w:t>
      </w:r>
      <w:del w:id="5" w:author="Lange, Alissa" w:date="2024-12-18T17:05:00Z">
        <w:r w:rsidRPr="00A60A15" w:rsidDel="00D869E0">
          <w:rPr>
            <w:lang w:val="de-DE"/>
          </w:rPr>
          <w:delText>s</w:delText>
        </w:r>
      </w:del>
      <w:r w:rsidRPr="00A60A15">
        <w:rPr>
          <w:lang w:val="de-DE"/>
        </w:rPr>
        <w:t>.</w:t>
      </w:r>
    </w:p>
    <w:p w14:paraId="0BD9742D" w14:textId="304AA197" w:rsidR="00A60A15" w:rsidRDefault="00A60A15" w:rsidP="00944226">
      <w:pPr>
        <w:rPr>
          <w:lang w:val="de-DE"/>
        </w:rPr>
      </w:pPr>
    </w:p>
    <w:p w14:paraId="3A25DD05" w14:textId="2FA02030" w:rsidR="00A60A15" w:rsidRDefault="003B6507" w:rsidP="00944226">
      <w:pPr>
        <w:rPr>
          <w:lang w:val="de-DE"/>
        </w:rPr>
      </w:pPr>
      <w:r w:rsidRPr="003B6507">
        <w:rPr>
          <w:lang w:val="de-DE"/>
        </w:rPr>
        <w:t xml:space="preserve">Durch die </w:t>
      </w:r>
      <w:r>
        <w:rPr>
          <w:lang w:val="de-DE"/>
        </w:rPr>
        <w:t>Auswertung</w:t>
      </w:r>
      <w:r w:rsidRPr="003B6507">
        <w:rPr>
          <w:lang w:val="de-DE"/>
        </w:rPr>
        <w:t xml:space="preserve"> von Daten aus 59 Studien, die in tropischen Regionen auf der ganzen Welt durchgeführt wurden, konnten die </w:t>
      </w:r>
      <w:del w:id="6" w:author="Lange, Alissa" w:date="2024-12-18T17:05:00Z">
        <w:r w:rsidRPr="003B6507" w:rsidDel="00D869E0">
          <w:rPr>
            <w:lang w:val="de-DE"/>
          </w:rPr>
          <w:delText xml:space="preserve">Forscher </w:delText>
        </w:r>
      </w:del>
      <w:ins w:id="7" w:author="Lange, Alissa" w:date="2024-12-18T17:05:00Z">
        <w:r w:rsidR="00D869E0" w:rsidRPr="003B6507">
          <w:rPr>
            <w:lang w:val="de-DE"/>
          </w:rPr>
          <w:t>Forsche</w:t>
        </w:r>
        <w:r w:rsidR="00D869E0">
          <w:rPr>
            <w:lang w:val="de-DE"/>
          </w:rPr>
          <w:t>nden</w:t>
        </w:r>
        <w:r w:rsidR="00D869E0" w:rsidRPr="003B6507">
          <w:rPr>
            <w:lang w:val="de-DE"/>
          </w:rPr>
          <w:t xml:space="preserve"> </w:t>
        </w:r>
      </w:ins>
      <w:r w:rsidRPr="003B6507">
        <w:rPr>
          <w:lang w:val="de-DE"/>
        </w:rPr>
        <w:t>mit</w:t>
      </w:r>
      <w:ins w:id="8" w:author="Lange, Alissa" w:date="2024-12-18T17:15:00Z">
        <w:r w:rsidR="007438E5">
          <w:rPr>
            <w:lang w:val="de-DE"/>
          </w:rPr>
          <w:t xml:space="preserve"> H</w:t>
        </w:r>
      </w:ins>
      <w:del w:id="9" w:author="Lange, Alissa" w:date="2024-12-18T17:15:00Z">
        <w:r w:rsidRPr="003B6507" w:rsidDel="007438E5">
          <w:rPr>
            <w:lang w:val="de-DE"/>
          </w:rPr>
          <w:delText>h</w:delText>
        </w:r>
      </w:del>
      <w:r w:rsidRPr="003B6507">
        <w:rPr>
          <w:lang w:val="de-DE"/>
        </w:rPr>
        <w:t xml:space="preserve">ilfe einer Meta-Analyse breite Muster der Nährstoffwirkungen aufdecken. Ihre Analyse ergab, dass die Zugabe von Nährstoffen das Wachstum von Baumsämlingen erheblich steigerte, wobei die </w:t>
      </w:r>
      <w:r>
        <w:rPr>
          <w:lang w:val="de-DE"/>
        </w:rPr>
        <w:t>Spros</w:t>
      </w:r>
      <w:r w:rsidRPr="003B6507">
        <w:rPr>
          <w:lang w:val="de-DE"/>
        </w:rPr>
        <w:t>s</w:t>
      </w:r>
      <w:r>
        <w:rPr>
          <w:lang w:val="de-DE"/>
        </w:rPr>
        <w:t>b</w:t>
      </w:r>
      <w:r w:rsidRPr="003B6507">
        <w:rPr>
          <w:lang w:val="de-DE"/>
        </w:rPr>
        <w:t xml:space="preserve">iomasse um durchschnittlich 26 </w:t>
      </w:r>
      <w:del w:id="10" w:author="Lange, Alissa" w:date="2024-12-18T17:06:00Z">
        <w:r w:rsidRPr="003B6507" w:rsidDel="00D869E0">
          <w:rPr>
            <w:lang w:val="de-DE"/>
          </w:rPr>
          <w:delText xml:space="preserve">% </w:delText>
        </w:r>
      </w:del>
      <w:ins w:id="11" w:author="Lange, Alissa" w:date="2024-12-18T17:06:00Z">
        <w:r w:rsidR="00D869E0">
          <w:rPr>
            <w:lang w:val="de-DE"/>
          </w:rPr>
          <w:t>Prozent</w:t>
        </w:r>
        <w:r w:rsidR="00D869E0" w:rsidRPr="003B6507">
          <w:rPr>
            <w:lang w:val="de-DE"/>
          </w:rPr>
          <w:t xml:space="preserve"> </w:t>
        </w:r>
      </w:ins>
      <w:r w:rsidRPr="003B6507">
        <w:rPr>
          <w:lang w:val="de-DE"/>
        </w:rPr>
        <w:t xml:space="preserve">und die Wachstumsraten um 14 </w:t>
      </w:r>
      <w:del w:id="12" w:author="Lange, Alissa" w:date="2024-12-18T17:06:00Z">
        <w:r w:rsidRPr="003B6507" w:rsidDel="00D869E0">
          <w:rPr>
            <w:lang w:val="de-DE"/>
          </w:rPr>
          <w:delText xml:space="preserve">% </w:delText>
        </w:r>
      </w:del>
      <w:ins w:id="13" w:author="Lange, Alissa" w:date="2024-12-18T17:06:00Z">
        <w:r w:rsidR="00D869E0">
          <w:rPr>
            <w:lang w:val="de-DE"/>
          </w:rPr>
          <w:t>Prozent</w:t>
        </w:r>
        <w:r w:rsidR="00D869E0" w:rsidRPr="003B6507">
          <w:rPr>
            <w:lang w:val="de-DE"/>
          </w:rPr>
          <w:t xml:space="preserve"> </w:t>
        </w:r>
      </w:ins>
      <w:r w:rsidRPr="003B6507">
        <w:rPr>
          <w:lang w:val="de-DE"/>
        </w:rPr>
        <w:t xml:space="preserve">zunahmen. Vor allem die Kombination von Stickstoff (N), Phosphor (P) und Kalium (K) hatte die deutlichsten Auswirkungen und führte zu einer Steigerung der Wachstumsrate um bis zu 27 </w:t>
      </w:r>
      <w:del w:id="14" w:author="Lange, Alissa" w:date="2024-12-18T17:06:00Z">
        <w:r w:rsidRPr="003B6507" w:rsidDel="00D869E0">
          <w:rPr>
            <w:lang w:val="de-DE"/>
          </w:rPr>
          <w:delText xml:space="preserve">%. </w:delText>
        </w:r>
      </w:del>
      <w:ins w:id="15" w:author="Lange, Alissa" w:date="2024-12-18T17:06:00Z">
        <w:r w:rsidR="00D869E0">
          <w:rPr>
            <w:lang w:val="de-DE"/>
          </w:rPr>
          <w:t>Prozent</w:t>
        </w:r>
        <w:r w:rsidR="00D869E0" w:rsidRPr="003B6507">
          <w:rPr>
            <w:lang w:val="de-DE"/>
          </w:rPr>
          <w:t xml:space="preserve">. </w:t>
        </w:r>
      </w:ins>
      <w:r w:rsidRPr="003B6507">
        <w:rPr>
          <w:lang w:val="de-DE"/>
        </w:rPr>
        <w:t xml:space="preserve">Diese Auswirkungen waren an saisonal trockenen Standorten besonders ausgeprägt, wo die Wachstumsraten um 38 </w:t>
      </w:r>
      <w:del w:id="16" w:author="Lange, Alissa" w:date="2024-12-18T17:06:00Z">
        <w:r w:rsidRPr="003B6507" w:rsidDel="00D869E0">
          <w:rPr>
            <w:lang w:val="de-DE"/>
          </w:rPr>
          <w:delText xml:space="preserve">% </w:delText>
        </w:r>
      </w:del>
      <w:ins w:id="17" w:author="Lange, Alissa" w:date="2024-12-18T17:06:00Z">
        <w:r w:rsidR="00D869E0">
          <w:rPr>
            <w:lang w:val="de-DE"/>
          </w:rPr>
          <w:t>Prozent</w:t>
        </w:r>
        <w:r w:rsidR="00D869E0" w:rsidRPr="003B6507">
          <w:rPr>
            <w:lang w:val="de-DE"/>
          </w:rPr>
          <w:t xml:space="preserve"> </w:t>
        </w:r>
      </w:ins>
      <w:r w:rsidRPr="003B6507">
        <w:rPr>
          <w:lang w:val="de-DE"/>
        </w:rPr>
        <w:t xml:space="preserve">und die Sprossbiomasse um beeindruckende 70 </w:t>
      </w:r>
      <w:del w:id="18" w:author="Lange, Alissa" w:date="2024-12-18T17:06:00Z">
        <w:r w:rsidRPr="003B6507" w:rsidDel="00D869E0">
          <w:rPr>
            <w:lang w:val="de-DE"/>
          </w:rPr>
          <w:delText xml:space="preserve">% </w:delText>
        </w:r>
      </w:del>
      <w:ins w:id="19" w:author="Lange, Alissa" w:date="2024-12-18T17:06:00Z">
        <w:r w:rsidR="00D869E0">
          <w:rPr>
            <w:lang w:val="de-DE"/>
          </w:rPr>
          <w:t>Prozent</w:t>
        </w:r>
        <w:r w:rsidR="00D869E0" w:rsidRPr="003B6507">
          <w:rPr>
            <w:lang w:val="de-DE"/>
          </w:rPr>
          <w:t xml:space="preserve"> </w:t>
        </w:r>
      </w:ins>
      <w:r w:rsidRPr="003B6507">
        <w:rPr>
          <w:lang w:val="de-DE"/>
        </w:rPr>
        <w:t>anstiegen</w:t>
      </w:r>
      <w:ins w:id="20" w:author="Lange, Alissa" w:date="2024-12-18T17:17:00Z">
        <w:r w:rsidR="007438E5">
          <w:rPr>
            <w:lang w:val="de-DE"/>
          </w:rPr>
          <w:t>, so die Ergebnisse</w:t>
        </w:r>
      </w:ins>
      <w:r w:rsidRPr="003B6507">
        <w:rPr>
          <w:lang w:val="de-DE"/>
        </w:rPr>
        <w:t xml:space="preserve">. </w:t>
      </w:r>
      <w:del w:id="21" w:author="Lange, Alissa" w:date="2024-12-18T17:16:00Z">
        <w:r w:rsidRPr="003B6507" w:rsidDel="007438E5">
          <w:rPr>
            <w:lang w:val="de-DE"/>
          </w:rPr>
          <w:delText xml:space="preserve">Die Erstautorin </w:delText>
        </w:r>
      </w:del>
      <w:del w:id="22" w:author="Lange, Alissa" w:date="2024-12-18T17:07:00Z">
        <w:r w:rsidRPr="003B6507" w:rsidDel="00D869E0">
          <w:rPr>
            <w:lang w:val="de-DE"/>
          </w:rPr>
          <w:delText xml:space="preserve">Dr. Daisy Cárate Tandalla </w:delText>
        </w:r>
      </w:del>
      <w:del w:id="23" w:author="Lange, Alissa" w:date="2024-12-18T17:16:00Z">
        <w:r w:rsidRPr="003B6507" w:rsidDel="007438E5">
          <w:rPr>
            <w:lang w:val="de-DE"/>
          </w:rPr>
          <w:delText xml:space="preserve">erklärt: </w:delText>
        </w:r>
      </w:del>
      <w:r w:rsidRPr="003B6507">
        <w:rPr>
          <w:lang w:val="de-DE"/>
        </w:rPr>
        <w:t>„NPK sind grundlegende Nährstoffe für das Pflanzenwachstum. Viele tropische Böden sind jedoch nährstoffarm</w:t>
      </w:r>
      <w:r w:rsidR="006C668B">
        <w:rPr>
          <w:lang w:val="de-DE"/>
        </w:rPr>
        <w:t xml:space="preserve"> und die</w:t>
      </w:r>
      <w:r w:rsidRPr="003B6507">
        <w:rPr>
          <w:lang w:val="de-DE"/>
        </w:rPr>
        <w:t xml:space="preserve"> Zugabe dieser Nährstoffe begünstigt </w:t>
      </w:r>
      <w:r w:rsidR="008E6AC3">
        <w:rPr>
          <w:lang w:val="de-DE"/>
        </w:rPr>
        <w:t>vor allem</w:t>
      </w:r>
      <w:r w:rsidRPr="003B6507">
        <w:rPr>
          <w:lang w:val="de-DE"/>
        </w:rPr>
        <w:t xml:space="preserve"> schnell wachsende, konkurrenzstarke Arten, wodurch sich die Zusammensetzung des Waldes verändern kann</w:t>
      </w:r>
      <w:del w:id="24" w:author="Lange, Alissa" w:date="2024-12-18T17:07:00Z">
        <w:r w:rsidRPr="003B6507" w:rsidDel="00D869E0">
          <w:rPr>
            <w:lang w:val="de-DE"/>
          </w:rPr>
          <w:delText>.</w:delText>
        </w:r>
      </w:del>
      <w:r w:rsidR="00034627">
        <w:rPr>
          <w:lang w:val="de-DE"/>
        </w:rPr>
        <w:t>“</w:t>
      </w:r>
      <w:ins w:id="25" w:author="Lange, Alissa" w:date="2024-12-18T17:07:00Z">
        <w:r w:rsidR="00D869E0">
          <w:rPr>
            <w:lang w:val="de-DE"/>
          </w:rPr>
          <w:t xml:space="preserve">, </w:t>
        </w:r>
      </w:ins>
      <w:ins w:id="26" w:author="Lange, Alissa" w:date="2024-12-18T17:08:00Z">
        <w:r w:rsidR="00D869E0">
          <w:rPr>
            <w:lang w:val="de-DE"/>
          </w:rPr>
          <w:t>erklärt</w:t>
        </w:r>
      </w:ins>
      <w:ins w:id="27" w:author="Lange, Alissa" w:date="2024-12-18T17:07:00Z">
        <w:r w:rsidR="00D869E0">
          <w:rPr>
            <w:lang w:val="de-DE"/>
          </w:rPr>
          <w:t xml:space="preserve"> </w:t>
        </w:r>
        <w:r w:rsidR="00D869E0" w:rsidRPr="003B6507">
          <w:rPr>
            <w:lang w:val="de-DE"/>
          </w:rPr>
          <w:t xml:space="preserve">Dr. Daisy </w:t>
        </w:r>
        <w:proofErr w:type="spellStart"/>
        <w:r w:rsidR="00D869E0" w:rsidRPr="003B6507">
          <w:rPr>
            <w:lang w:val="de-DE"/>
          </w:rPr>
          <w:t>Cárate</w:t>
        </w:r>
        <w:proofErr w:type="spellEnd"/>
        <w:r w:rsidR="00D869E0" w:rsidRPr="003B6507">
          <w:rPr>
            <w:lang w:val="de-DE"/>
          </w:rPr>
          <w:t xml:space="preserve"> </w:t>
        </w:r>
        <w:proofErr w:type="spellStart"/>
        <w:r w:rsidR="00D869E0" w:rsidRPr="003B6507">
          <w:rPr>
            <w:lang w:val="de-DE"/>
          </w:rPr>
          <w:t>Tandalla</w:t>
        </w:r>
        <w:proofErr w:type="spellEnd"/>
        <w:r w:rsidR="00D869E0">
          <w:rPr>
            <w:lang w:val="de-DE"/>
          </w:rPr>
          <w:t xml:space="preserve"> von der RPTU.</w:t>
        </w:r>
      </w:ins>
    </w:p>
    <w:p w14:paraId="7365308E" w14:textId="1734818A" w:rsidR="00A60A15" w:rsidRDefault="00034627" w:rsidP="00944226">
      <w:pPr>
        <w:rPr>
          <w:lang w:val="de-DE"/>
        </w:rPr>
      </w:pPr>
      <w:r w:rsidRPr="00034627">
        <w:rPr>
          <w:lang w:val="de-DE"/>
        </w:rPr>
        <w:t>Menschliche Aktivitäten verändern die natürlichen Nährstoffkreisläufe dramatisch. Während vulkanische Aktivitäten und Waldbrände in der Vergangenheit zu Nährstoff</w:t>
      </w:r>
      <w:r>
        <w:rPr>
          <w:lang w:val="de-DE"/>
        </w:rPr>
        <w:t>einträgen</w:t>
      </w:r>
      <w:r w:rsidRPr="00034627">
        <w:rPr>
          <w:lang w:val="de-DE"/>
        </w:rPr>
        <w:t xml:space="preserve"> beigetragen haben, haben die Landwirtschaft und die Verbrennung fossiler Brennstoffe diesen Prozess intensiviert und selbst auf die entlegensten tropischen Regionen ausgedehnt. Diese Nährstoffeinträge können bestimmten Baumarten einen Wettbewerbsvorteil verschaffen, was zu homogenisierten Wäldern mit weniger Arten führt - ein Trend, der die Artenvielfalt und die Stabilität der Ökosysteme bedroht</w:t>
      </w:r>
      <w:ins w:id="28" w:author="Lange, Alissa" w:date="2024-12-18T17:08:00Z">
        <w:r w:rsidR="00D869E0">
          <w:rPr>
            <w:lang w:val="de-DE"/>
          </w:rPr>
          <w:t>, so die Forsche</w:t>
        </w:r>
      </w:ins>
      <w:ins w:id="29" w:author="Lange, Alissa" w:date="2024-12-18T17:09:00Z">
        <w:r w:rsidR="00D869E0">
          <w:rPr>
            <w:lang w:val="de-DE"/>
          </w:rPr>
          <w:t>nden</w:t>
        </w:r>
      </w:ins>
      <w:r w:rsidRPr="00034627">
        <w:rPr>
          <w:lang w:val="de-DE"/>
        </w:rPr>
        <w:t xml:space="preserve">. </w:t>
      </w:r>
      <w:ins w:id="30" w:author="Lange, Alissa" w:date="2024-12-18T17:09:00Z">
        <w:r w:rsidR="00D869E0">
          <w:rPr>
            <w:lang w:val="de-DE"/>
          </w:rPr>
          <w:t xml:space="preserve">Prof. </w:t>
        </w:r>
      </w:ins>
      <w:r w:rsidRPr="00034627">
        <w:rPr>
          <w:lang w:val="de-DE"/>
        </w:rPr>
        <w:t xml:space="preserve">Dr. </w:t>
      </w:r>
      <w:proofErr w:type="spellStart"/>
      <w:r w:rsidRPr="00034627">
        <w:rPr>
          <w:lang w:val="de-DE"/>
        </w:rPr>
        <w:t>Péter</w:t>
      </w:r>
      <w:proofErr w:type="spellEnd"/>
      <w:r w:rsidRPr="00034627">
        <w:rPr>
          <w:lang w:val="de-DE"/>
        </w:rPr>
        <w:t xml:space="preserve"> </w:t>
      </w:r>
      <w:proofErr w:type="spellStart"/>
      <w:r w:rsidRPr="00034627">
        <w:rPr>
          <w:lang w:val="de-DE"/>
        </w:rPr>
        <w:t>Batáry</w:t>
      </w:r>
      <w:proofErr w:type="spellEnd"/>
      <w:ins w:id="31" w:author="Lange, Alissa" w:date="2024-12-18T17:10:00Z">
        <w:r w:rsidR="00D869E0">
          <w:rPr>
            <w:lang w:val="de-DE"/>
          </w:rPr>
          <w:t xml:space="preserve"> </w:t>
        </w:r>
      </w:ins>
      <w:ins w:id="32" w:author="Lange, Alissa" w:date="2024-12-18T17:11:00Z">
        <w:r w:rsidR="00D869E0">
          <w:rPr>
            <w:lang w:val="de-DE"/>
          </w:rPr>
          <w:t>vom HUN-RUN-Zentrum</w:t>
        </w:r>
      </w:ins>
      <w:del w:id="33" w:author="Lange, Alissa" w:date="2024-12-18T17:10:00Z">
        <w:r w:rsidRPr="00034627" w:rsidDel="00D869E0">
          <w:rPr>
            <w:lang w:val="de-DE"/>
          </w:rPr>
          <w:delText xml:space="preserve">, </w:delText>
        </w:r>
        <w:r w:rsidDel="00D869E0">
          <w:rPr>
            <w:lang w:val="de-DE"/>
          </w:rPr>
          <w:delText>Senior</w:delText>
        </w:r>
        <w:r w:rsidRPr="00034627" w:rsidDel="00D869E0">
          <w:rPr>
            <w:lang w:val="de-DE"/>
          </w:rPr>
          <w:delText xml:space="preserve">autor der Studie, </w:delText>
        </w:r>
      </w:del>
      <w:r w:rsidRPr="00034627">
        <w:rPr>
          <w:lang w:val="de-DE"/>
        </w:rPr>
        <w:t>warnt: „Diese Veränderungen können die Artenvielfalt in ganzen Nahrungsketten verringern und die Widerstandsfähigkeit der Wälder angesichts des Klimawandels schwächen. Der Verlust an Vielfalt verringert auch die Fähigkeit der Wälder, sich an Umweltstressoren anzupassen“.</w:t>
      </w:r>
    </w:p>
    <w:p w14:paraId="2790A5A8" w14:textId="77777777" w:rsidR="00A60A15" w:rsidRDefault="00A60A15" w:rsidP="00944226">
      <w:pPr>
        <w:rPr>
          <w:lang w:val="de-DE"/>
        </w:rPr>
      </w:pPr>
    </w:p>
    <w:p w14:paraId="6E10A3ED" w14:textId="120E6430" w:rsidR="009F2BBC" w:rsidRDefault="00117CF4" w:rsidP="00944226">
      <w:pPr>
        <w:rPr>
          <w:lang w:val="de-DE"/>
        </w:rPr>
      </w:pPr>
      <w:r w:rsidRPr="00117CF4">
        <w:rPr>
          <w:lang w:val="de-DE"/>
        </w:rPr>
        <w:t xml:space="preserve">Die Studie verdeutlicht auch die Komplexität der Tropenwaldforschung. </w:t>
      </w:r>
      <w:del w:id="34" w:author="Lange, Alissa" w:date="2024-12-18T17:11:00Z">
        <w:r w:rsidRPr="00117CF4" w:rsidDel="00D869E0">
          <w:rPr>
            <w:lang w:val="de-DE"/>
          </w:rPr>
          <w:delText xml:space="preserve">Mitautor </w:delText>
        </w:r>
      </w:del>
      <w:r w:rsidRPr="00117CF4">
        <w:rPr>
          <w:lang w:val="de-DE"/>
        </w:rPr>
        <w:t xml:space="preserve">Dr. Jürgen </w:t>
      </w:r>
      <w:proofErr w:type="spellStart"/>
      <w:r w:rsidRPr="00117CF4">
        <w:rPr>
          <w:lang w:val="de-DE"/>
        </w:rPr>
        <w:t>Homeier</w:t>
      </w:r>
      <w:proofErr w:type="spellEnd"/>
      <w:r w:rsidRPr="00117CF4">
        <w:rPr>
          <w:lang w:val="de-DE"/>
        </w:rPr>
        <w:t xml:space="preserve"> von der </w:t>
      </w:r>
      <w:r>
        <w:rPr>
          <w:lang w:val="de-DE"/>
        </w:rPr>
        <w:t>HAWK</w:t>
      </w:r>
      <w:r w:rsidRPr="00117CF4">
        <w:rPr>
          <w:lang w:val="de-DE"/>
        </w:rPr>
        <w:t xml:space="preserve"> </w:t>
      </w:r>
      <w:del w:id="35" w:author="Lange, Alissa" w:date="2024-12-18T17:13:00Z">
        <w:r w:rsidRPr="00117CF4" w:rsidDel="00D869E0">
          <w:rPr>
            <w:lang w:val="de-DE"/>
          </w:rPr>
          <w:delText xml:space="preserve">Göttingen </w:delText>
        </w:r>
      </w:del>
      <w:r w:rsidRPr="00117CF4">
        <w:rPr>
          <w:lang w:val="de-DE"/>
        </w:rPr>
        <w:t xml:space="preserve">merkt an: „In den von uns untersuchten Studien wurde ein Methodenmix aus Gewächshausexperimenten, Verpflanzungsversuchen und </w:t>
      </w:r>
      <w:r>
        <w:rPr>
          <w:lang w:val="de-DE"/>
        </w:rPr>
        <w:t>i</w:t>
      </w:r>
      <w:r w:rsidRPr="00117CF4">
        <w:rPr>
          <w:lang w:val="de-DE"/>
        </w:rPr>
        <w:t xml:space="preserve">n-situ-Düngergaben verwendet. Die Identifizierung von Sämlingen auf Artniveau bleibt aufgrund </w:t>
      </w:r>
      <w:r w:rsidRPr="00117CF4">
        <w:rPr>
          <w:lang w:val="de-DE"/>
        </w:rPr>
        <w:lastRenderedPageBreak/>
        <w:t>der außerordentlichen Vielfalt und Ähnlichkeit junger tropischer Bäume eine große Herausforderung.“</w:t>
      </w:r>
    </w:p>
    <w:p w14:paraId="47FFF517" w14:textId="416A4C25" w:rsidR="00117CF4" w:rsidRDefault="00117CF4" w:rsidP="00944226">
      <w:pPr>
        <w:rPr>
          <w:lang w:val="de-DE"/>
        </w:rPr>
      </w:pPr>
    </w:p>
    <w:p w14:paraId="25F80AA6" w14:textId="1D058AEC" w:rsidR="00117CF4" w:rsidRDefault="00117CF4" w:rsidP="00944226">
      <w:pPr>
        <w:rPr>
          <w:lang w:val="de-DE"/>
        </w:rPr>
      </w:pPr>
      <w:r w:rsidRPr="00117CF4">
        <w:rPr>
          <w:lang w:val="de-DE"/>
        </w:rPr>
        <w:t>Die Ergebnisse unterstreichen, dass dem Nährstoffmanagement in tropischen Regionen dringend Aufmerksamkeit geschenkt werden muss. Die Nährstoff</w:t>
      </w:r>
      <w:r>
        <w:rPr>
          <w:lang w:val="de-DE"/>
        </w:rPr>
        <w:t>belastung</w:t>
      </w:r>
      <w:r w:rsidRPr="00117CF4">
        <w:rPr>
          <w:lang w:val="de-DE"/>
        </w:rPr>
        <w:t xml:space="preserve"> mag zwar wie ein lokales Problem erscheinen, ihre Auswirkungen wirken sich jedoch auf die globalen Ökosysteme aus und beeinträchtigen die biologische Vielfalt, die Kohlenstoffspeicherung und die allgemeine Gesundheit des Planeten. Die Tropenwälder sind ein Eckpfeiler des Lebens auf der Erde, und die Erhaltung ihrer Komplexität und Widerstandsfähigkeit ist von entscheidender Bedeutung. Diese Studie erinnert zur rechten Zeit daran, dass selbst weit entfernte menschliche Aktivitäten weitreichende Folgen für die natürliche Welt haben können</w:t>
      </w:r>
      <w:ins w:id="36" w:author="Lange, Alissa" w:date="2024-12-18T17:18:00Z">
        <w:r w:rsidR="007438E5">
          <w:rPr>
            <w:lang w:val="de-DE"/>
          </w:rPr>
          <w:t xml:space="preserve">, betonen die </w:t>
        </w:r>
      </w:ins>
      <w:ins w:id="37" w:author="Lange, Alissa" w:date="2024-12-18T17:19:00Z">
        <w:r w:rsidR="007438E5">
          <w:rPr>
            <w:lang w:val="de-DE"/>
          </w:rPr>
          <w:t>Forschenden</w:t>
        </w:r>
      </w:ins>
      <w:r w:rsidRPr="00117CF4">
        <w:rPr>
          <w:lang w:val="de-DE"/>
        </w:rPr>
        <w:t>.</w:t>
      </w:r>
    </w:p>
    <w:p w14:paraId="73996ABC" w14:textId="3B412FA0" w:rsidR="00117CF4" w:rsidRDefault="00117CF4" w:rsidP="00944226">
      <w:pPr>
        <w:rPr>
          <w:lang w:val="de-DE"/>
        </w:rPr>
      </w:pPr>
    </w:p>
    <w:p w14:paraId="2C659470" w14:textId="0D462D6F" w:rsidR="00701276" w:rsidRPr="00A77E53" w:rsidRDefault="00A77E53" w:rsidP="00701276">
      <w:pPr>
        <w:rPr>
          <w:lang w:val="de-DE"/>
        </w:rPr>
      </w:pPr>
      <w:r w:rsidRPr="00A77E53">
        <w:rPr>
          <w:lang w:val="de-DE"/>
        </w:rPr>
        <w:t>Liste der Bilder</w:t>
      </w:r>
      <w:r w:rsidR="00701276" w:rsidRPr="00A77E53">
        <w:rPr>
          <w:lang w:val="de-DE"/>
        </w:rPr>
        <w:t>:</w:t>
      </w:r>
      <w:r w:rsidR="00701276" w:rsidRPr="00A77E53">
        <w:rPr>
          <w:lang w:val="de-DE"/>
        </w:rPr>
        <w:br/>
        <w:t xml:space="preserve">1. </w:t>
      </w:r>
      <w:r w:rsidRPr="00A77E53">
        <w:rPr>
          <w:lang w:val="de-DE"/>
        </w:rPr>
        <w:t xml:space="preserve">Das Team unter der Leitung von Daisy </w:t>
      </w:r>
      <w:proofErr w:type="spellStart"/>
      <w:r w:rsidRPr="00A77E53">
        <w:rPr>
          <w:lang w:val="de-DE"/>
        </w:rPr>
        <w:t>Cárate</w:t>
      </w:r>
      <w:proofErr w:type="spellEnd"/>
      <w:r w:rsidRPr="00A77E53">
        <w:rPr>
          <w:lang w:val="de-DE"/>
        </w:rPr>
        <w:t xml:space="preserve"> </w:t>
      </w:r>
      <w:proofErr w:type="spellStart"/>
      <w:r w:rsidRPr="00A77E53">
        <w:rPr>
          <w:lang w:val="de-DE"/>
        </w:rPr>
        <w:t>Tandalla</w:t>
      </w:r>
      <w:proofErr w:type="spellEnd"/>
      <w:r w:rsidRPr="00A77E53">
        <w:rPr>
          <w:lang w:val="de-DE"/>
        </w:rPr>
        <w:t xml:space="preserve"> (Mitte) bei der Arbeit mit Baumsetzlingen für ein Verpflanzungsexperiment im </w:t>
      </w:r>
      <w:r>
        <w:rPr>
          <w:lang w:val="de-DE"/>
        </w:rPr>
        <w:t>Schutzgebiet</w:t>
      </w:r>
      <w:r w:rsidRPr="00A77E53">
        <w:rPr>
          <w:lang w:val="de-DE"/>
        </w:rPr>
        <w:t xml:space="preserve"> San Francisco, Ecuador, 2013</w:t>
      </w:r>
      <w:r w:rsidR="00701276" w:rsidRPr="00A77E53">
        <w:rPr>
          <w:lang w:val="de-DE"/>
        </w:rPr>
        <w:t>.</w:t>
      </w:r>
    </w:p>
    <w:p w14:paraId="4FFC6687" w14:textId="7909587E" w:rsidR="00701276" w:rsidRPr="00A77E53" w:rsidRDefault="00701276" w:rsidP="00701276">
      <w:pPr>
        <w:rPr>
          <w:lang w:val="de-DE"/>
        </w:rPr>
      </w:pPr>
      <w:r w:rsidRPr="00A77E53">
        <w:rPr>
          <w:lang w:val="de-DE"/>
        </w:rPr>
        <w:t xml:space="preserve">2. </w:t>
      </w:r>
      <w:r w:rsidR="00A77E53" w:rsidRPr="00A77E53">
        <w:rPr>
          <w:lang w:val="de-DE"/>
        </w:rPr>
        <w:t xml:space="preserve">Die Verpflanzung von Baumsetzlingen </w:t>
      </w:r>
      <w:r w:rsidR="00A77E53">
        <w:rPr>
          <w:lang w:val="de-DE"/>
        </w:rPr>
        <w:t>im</w:t>
      </w:r>
      <w:r w:rsidR="00A77E53" w:rsidRPr="00A77E53">
        <w:rPr>
          <w:lang w:val="de-DE"/>
        </w:rPr>
        <w:t xml:space="preserve"> tropischen Bergw</w:t>
      </w:r>
      <w:r w:rsidR="00A77E53">
        <w:rPr>
          <w:lang w:val="de-DE"/>
        </w:rPr>
        <w:t>ald in Südecuador</w:t>
      </w:r>
      <w:r w:rsidRPr="00A77E53">
        <w:rPr>
          <w:lang w:val="de-DE"/>
        </w:rPr>
        <w:t>.</w:t>
      </w:r>
    </w:p>
    <w:p w14:paraId="20F61AB8" w14:textId="2374E383" w:rsidR="00701276" w:rsidRPr="00A77E53" w:rsidRDefault="00701276" w:rsidP="00701276">
      <w:pPr>
        <w:rPr>
          <w:lang w:val="de-DE"/>
        </w:rPr>
      </w:pPr>
      <w:r w:rsidRPr="00A77E53">
        <w:rPr>
          <w:lang w:val="de-DE"/>
        </w:rPr>
        <w:t xml:space="preserve">3. </w:t>
      </w:r>
      <w:r w:rsidR="00A77E53" w:rsidRPr="00A77E53">
        <w:rPr>
          <w:lang w:val="de-DE"/>
        </w:rPr>
        <w:t xml:space="preserve">Daisy </w:t>
      </w:r>
      <w:proofErr w:type="spellStart"/>
      <w:r w:rsidR="00A77E53" w:rsidRPr="00A77E53">
        <w:rPr>
          <w:lang w:val="de-DE"/>
        </w:rPr>
        <w:t>Cárate</w:t>
      </w:r>
      <w:proofErr w:type="spellEnd"/>
      <w:r w:rsidR="00A77E53" w:rsidRPr="00A77E53">
        <w:rPr>
          <w:lang w:val="de-DE"/>
        </w:rPr>
        <w:t xml:space="preserve"> </w:t>
      </w:r>
      <w:proofErr w:type="spellStart"/>
      <w:r w:rsidR="00A77E53" w:rsidRPr="00A77E53">
        <w:rPr>
          <w:lang w:val="de-DE"/>
        </w:rPr>
        <w:t>Tandalla</w:t>
      </w:r>
      <w:proofErr w:type="spellEnd"/>
      <w:r w:rsidR="00A77E53" w:rsidRPr="00A77E53">
        <w:rPr>
          <w:lang w:val="de-DE"/>
        </w:rPr>
        <w:t xml:space="preserve"> dokumentiert die verpflanzten Setzlinge </w:t>
      </w:r>
      <w:r w:rsidR="00A77E53">
        <w:rPr>
          <w:lang w:val="de-DE"/>
        </w:rPr>
        <w:t>auf</w:t>
      </w:r>
      <w:r w:rsidR="00A77E53" w:rsidRPr="00A77E53">
        <w:rPr>
          <w:lang w:val="de-DE"/>
        </w:rPr>
        <w:t xml:space="preserve"> einer Versuchsfläche</w:t>
      </w:r>
    </w:p>
    <w:p w14:paraId="1C6BB7DF" w14:textId="77777777" w:rsidR="00701276" w:rsidRPr="00A77E53" w:rsidRDefault="00701276" w:rsidP="00701276">
      <w:pPr>
        <w:rPr>
          <w:lang w:val="de-DE"/>
        </w:rPr>
      </w:pPr>
    </w:p>
    <w:p w14:paraId="6B79B43C" w14:textId="54791207" w:rsidR="00701276" w:rsidRDefault="005B446A" w:rsidP="00701276">
      <w:pPr>
        <w:rPr>
          <w:lang w:val="de-DE"/>
        </w:rPr>
      </w:pPr>
      <w:r w:rsidRPr="005B446A">
        <w:rPr>
          <w:lang w:val="de-DE"/>
        </w:rPr>
        <w:t>Hinweise für Redakteure</w:t>
      </w:r>
      <w:r w:rsidR="00701276" w:rsidRPr="005B446A">
        <w:rPr>
          <w:lang w:val="de-DE"/>
        </w:rPr>
        <w:t>:</w:t>
      </w:r>
    </w:p>
    <w:p w14:paraId="370453EA" w14:textId="16C9BD8A" w:rsidR="00701276" w:rsidRDefault="00701276" w:rsidP="00701276">
      <w:r w:rsidRPr="005B446A">
        <w:rPr>
          <w:lang w:val="de-DE"/>
        </w:rPr>
        <w:t xml:space="preserve">1. </w:t>
      </w:r>
      <w:r w:rsidR="005B446A" w:rsidRPr="005B446A">
        <w:rPr>
          <w:lang w:val="de-DE"/>
        </w:rPr>
        <w:t>Die Studie wird veröffentlicht als</w:t>
      </w:r>
      <w:r w:rsidRPr="005B446A">
        <w:rPr>
          <w:lang w:val="de-DE"/>
        </w:rPr>
        <w:t xml:space="preserve">: </w:t>
      </w:r>
      <w:proofErr w:type="spellStart"/>
      <w:r w:rsidRPr="005B446A">
        <w:rPr>
          <w:lang w:val="de-DE"/>
        </w:rPr>
        <w:t>Cárate</w:t>
      </w:r>
      <w:proofErr w:type="spellEnd"/>
      <w:r w:rsidRPr="005B446A">
        <w:rPr>
          <w:lang w:val="de-DE"/>
        </w:rPr>
        <w:t xml:space="preserve"> </w:t>
      </w:r>
      <w:proofErr w:type="spellStart"/>
      <w:r w:rsidRPr="005B446A">
        <w:rPr>
          <w:lang w:val="de-DE"/>
        </w:rPr>
        <w:t>Tandalla</w:t>
      </w:r>
      <w:proofErr w:type="spellEnd"/>
      <w:r w:rsidRPr="005B446A">
        <w:rPr>
          <w:lang w:val="de-DE"/>
        </w:rPr>
        <w:t xml:space="preserve">, D., Homeier, J. &amp; </w:t>
      </w:r>
      <w:proofErr w:type="spellStart"/>
      <w:r w:rsidRPr="005B446A">
        <w:rPr>
          <w:lang w:val="de-DE"/>
        </w:rPr>
        <w:t>Batáry</w:t>
      </w:r>
      <w:proofErr w:type="spellEnd"/>
      <w:r w:rsidRPr="005B446A">
        <w:rPr>
          <w:lang w:val="de-DE"/>
        </w:rPr>
        <w:t xml:space="preserve">, P. (in press). </w:t>
      </w:r>
      <w:r w:rsidRPr="00944226">
        <w:t>Responses of tropical tree seedlings to nutrient addition: a meta-analysis to understand future changes in tropical forest dynamics</w:t>
      </w:r>
      <w:r>
        <w:t xml:space="preserve">. </w:t>
      </w:r>
      <w:r w:rsidRPr="00944226">
        <w:rPr>
          <w:i/>
        </w:rPr>
        <w:t>Current Forestry Reports</w:t>
      </w:r>
      <w:r>
        <w:t xml:space="preserve">. </w:t>
      </w:r>
      <w:r w:rsidRPr="00916329">
        <w:t>https://doi.org/10.1007/s40725-024-00240-6</w:t>
      </w:r>
    </w:p>
    <w:p w14:paraId="262CDE6C" w14:textId="77777777" w:rsidR="005B446A" w:rsidRDefault="005B446A" w:rsidP="00701276"/>
    <w:p w14:paraId="3C140410" w14:textId="1670A557" w:rsidR="00701276" w:rsidRPr="00701276" w:rsidRDefault="00701276" w:rsidP="00701276">
      <w:pPr>
        <w:rPr>
          <w:lang w:val="de-DE"/>
        </w:rPr>
      </w:pPr>
      <w:r w:rsidRPr="00701276">
        <w:rPr>
          <w:lang w:val="de-DE"/>
        </w:rPr>
        <w:t>2. Anfragen für Kopien des</w:t>
      </w:r>
      <w:r>
        <w:rPr>
          <w:lang w:val="de-DE"/>
        </w:rPr>
        <w:t xml:space="preserve"> Artikels</w:t>
      </w:r>
      <w:r w:rsidRPr="00701276">
        <w:rPr>
          <w:lang w:val="de-DE"/>
        </w:rPr>
        <w:t xml:space="preserve"> und Interviews können an folgende Adresse</w:t>
      </w:r>
      <w:r>
        <w:rPr>
          <w:lang w:val="de-DE"/>
        </w:rPr>
        <w:t>n</w:t>
      </w:r>
      <w:r w:rsidRPr="00701276">
        <w:rPr>
          <w:lang w:val="de-DE"/>
        </w:rPr>
        <w:t xml:space="preserve"> gerichtet werden: </w:t>
      </w:r>
    </w:p>
    <w:p w14:paraId="66EC9B4C" w14:textId="77777777" w:rsidR="00701276" w:rsidRDefault="00701276" w:rsidP="00701276">
      <w:proofErr w:type="spellStart"/>
      <w:r>
        <w:t>Dr.</w:t>
      </w:r>
      <w:proofErr w:type="spellEnd"/>
      <w:r>
        <w:t xml:space="preserve"> </w:t>
      </w:r>
      <w:r w:rsidRPr="00944226">
        <w:t xml:space="preserve">Daisy </w:t>
      </w:r>
      <w:proofErr w:type="spellStart"/>
      <w:r w:rsidRPr="00944226">
        <w:t>Cárate</w:t>
      </w:r>
      <w:proofErr w:type="spellEnd"/>
      <w:r w:rsidRPr="00944226">
        <w:t xml:space="preserve"> </w:t>
      </w:r>
      <w:proofErr w:type="spellStart"/>
      <w:r w:rsidRPr="00944226">
        <w:t>Tandalla</w:t>
      </w:r>
      <w:proofErr w:type="spellEnd"/>
      <w:r w:rsidRPr="00944226">
        <w:t xml:space="preserve"> </w:t>
      </w:r>
      <w:r>
        <w:t xml:space="preserve">– </w:t>
      </w:r>
      <w:proofErr w:type="spellStart"/>
      <w:r>
        <w:t>iES</w:t>
      </w:r>
      <w:proofErr w:type="spellEnd"/>
      <w:r>
        <w:t xml:space="preserve"> Landau, </w:t>
      </w:r>
      <w:r w:rsidRPr="007D388E">
        <w:t>University of Kaiser</w:t>
      </w:r>
      <w:r>
        <w:t>s</w:t>
      </w:r>
      <w:r w:rsidRPr="007D388E">
        <w:t>lautern-Landau (RPTU)</w:t>
      </w:r>
      <w:r>
        <w:t>: dcarate.tandalla</w:t>
      </w:r>
      <w:r w:rsidRPr="007D388E">
        <w:t>@</w:t>
      </w:r>
      <w:r>
        <w:t>rptu.de.</w:t>
      </w:r>
    </w:p>
    <w:p w14:paraId="1E0EA960" w14:textId="1BE34613" w:rsidR="00701276" w:rsidRDefault="00701276" w:rsidP="00701276">
      <w:proofErr w:type="spellStart"/>
      <w:r>
        <w:t>Dr.</w:t>
      </w:r>
      <w:proofErr w:type="spellEnd"/>
      <w:r>
        <w:t xml:space="preserve"> </w:t>
      </w:r>
      <w:proofErr w:type="spellStart"/>
      <w:r>
        <w:t>Péter</w:t>
      </w:r>
      <w:proofErr w:type="spellEnd"/>
      <w:r>
        <w:t xml:space="preserve"> </w:t>
      </w:r>
      <w:proofErr w:type="spellStart"/>
      <w:r>
        <w:t>Batáry</w:t>
      </w:r>
      <w:proofErr w:type="spellEnd"/>
      <w:r>
        <w:t xml:space="preserve"> – </w:t>
      </w:r>
      <w:r w:rsidRPr="00944226">
        <w:t>HUN-REN Centre for Ecological Research</w:t>
      </w:r>
      <w:r>
        <w:t xml:space="preserve">: </w:t>
      </w:r>
      <w:r w:rsidRPr="005B446A">
        <w:t>batary.peter@ecolres.hu</w:t>
      </w:r>
    </w:p>
    <w:p w14:paraId="2E6ABFDF" w14:textId="6C342FFE" w:rsidR="005B446A" w:rsidRPr="005B446A" w:rsidRDefault="00701276" w:rsidP="00944226">
      <w:pPr>
        <w:rPr>
          <w:lang w:val="de-DE"/>
        </w:rPr>
      </w:pPr>
      <w:r w:rsidRPr="005B446A">
        <w:rPr>
          <w:lang w:val="de-DE"/>
        </w:rPr>
        <w:t xml:space="preserve">Dr. Jürgen </w:t>
      </w:r>
      <w:proofErr w:type="spellStart"/>
      <w:r w:rsidRPr="005B446A">
        <w:rPr>
          <w:lang w:val="de-DE"/>
        </w:rPr>
        <w:t>Homeier</w:t>
      </w:r>
      <w:proofErr w:type="spellEnd"/>
      <w:r w:rsidR="005B446A" w:rsidRPr="005B446A">
        <w:rPr>
          <w:lang w:val="de-DE"/>
        </w:rPr>
        <w:t xml:space="preserve"> –</w:t>
      </w:r>
      <w:r w:rsidR="005B446A">
        <w:rPr>
          <w:lang w:val="de-DE"/>
        </w:rPr>
        <w:t xml:space="preserve">Fakultät Ressourcenmanagement, </w:t>
      </w:r>
      <w:r w:rsidR="005B446A" w:rsidRPr="005B446A">
        <w:rPr>
          <w:lang w:val="de-DE"/>
        </w:rPr>
        <w:t>H</w:t>
      </w:r>
      <w:r w:rsidR="005B446A">
        <w:rPr>
          <w:lang w:val="de-DE"/>
        </w:rPr>
        <w:t>ochschule für angewandte Wissenschaft und Kunst</w:t>
      </w:r>
      <w:r w:rsidR="005B446A" w:rsidRPr="005B446A">
        <w:rPr>
          <w:lang w:val="de-DE"/>
        </w:rPr>
        <w:t xml:space="preserve"> G</w:t>
      </w:r>
      <w:r w:rsidR="005B446A">
        <w:rPr>
          <w:lang w:val="de-DE"/>
        </w:rPr>
        <w:t>öttingen (HAWK): juergen.homeier@hawk.de</w:t>
      </w:r>
    </w:p>
    <w:p w14:paraId="47553F2E" w14:textId="77777777" w:rsidR="00701276" w:rsidRPr="005B446A" w:rsidRDefault="00701276" w:rsidP="00944226">
      <w:pPr>
        <w:rPr>
          <w:lang w:val="de-DE"/>
        </w:rPr>
      </w:pPr>
    </w:p>
    <w:sectPr w:rsidR="00701276" w:rsidRPr="005B446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9BBB" w14:textId="77777777" w:rsidR="00520BF9" w:rsidRDefault="00520BF9" w:rsidP="00944226">
      <w:r>
        <w:separator/>
      </w:r>
    </w:p>
  </w:endnote>
  <w:endnote w:type="continuationSeparator" w:id="0">
    <w:p w14:paraId="31C3C6BE" w14:textId="77777777" w:rsidR="00520BF9" w:rsidRDefault="00520BF9" w:rsidP="0094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541700"/>
      <w:docPartObj>
        <w:docPartGallery w:val="Page Numbers (Bottom of Page)"/>
        <w:docPartUnique/>
      </w:docPartObj>
    </w:sdtPr>
    <w:sdtEndPr>
      <w:rPr>
        <w:noProof/>
      </w:rPr>
    </w:sdtEndPr>
    <w:sdtContent>
      <w:p w14:paraId="25AD6689" w14:textId="738EE4FB" w:rsidR="00944226" w:rsidRDefault="00944226">
        <w:pPr>
          <w:pStyle w:val="Fuzeile"/>
          <w:jc w:val="center"/>
        </w:pPr>
        <w:r>
          <w:fldChar w:fldCharType="begin"/>
        </w:r>
        <w:r>
          <w:instrText xml:space="preserve"> PAGE   \* MERGEFORMAT </w:instrText>
        </w:r>
        <w:r>
          <w:fldChar w:fldCharType="separate"/>
        </w:r>
        <w:r w:rsidR="004755D4">
          <w:rPr>
            <w:noProof/>
          </w:rPr>
          <w:t>1</w:t>
        </w:r>
        <w:r>
          <w:rPr>
            <w:noProof/>
          </w:rPr>
          <w:fldChar w:fldCharType="end"/>
        </w:r>
      </w:p>
    </w:sdtContent>
  </w:sdt>
  <w:p w14:paraId="08435803" w14:textId="77777777" w:rsidR="00944226" w:rsidRDefault="009442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03E7" w14:textId="77777777" w:rsidR="00520BF9" w:rsidRDefault="00520BF9" w:rsidP="00944226">
      <w:r>
        <w:separator/>
      </w:r>
    </w:p>
  </w:footnote>
  <w:footnote w:type="continuationSeparator" w:id="0">
    <w:p w14:paraId="6232C7BE" w14:textId="77777777" w:rsidR="00520BF9" w:rsidRDefault="00520BF9" w:rsidP="0094422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nge, Alissa">
    <w15:presenceInfo w15:providerId="AD" w15:userId="S-1-5-21-2545371631-1349915778-2558672476-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1NDa0NDUxsDQ0NTFR0lEKTi0uzszPAykwrQUA7JKvWiwAAAA="/>
  </w:docVars>
  <w:rsids>
    <w:rsidRoot w:val="00202E7E"/>
    <w:rsid w:val="00034627"/>
    <w:rsid w:val="000A7FB6"/>
    <w:rsid w:val="00117CF4"/>
    <w:rsid w:val="00196415"/>
    <w:rsid w:val="001C10AC"/>
    <w:rsid w:val="00202E7E"/>
    <w:rsid w:val="00322F2F"/>
    <w:rsid w:val="003B6507"/>
    <w:rsid w:val="003D3AF9"/>
    <w:rsid w:val="003E2DA2"/>
    <w:rsid w:val="004755D4"/>
    <w:rsid w:val="00520BF9"/>
    <w:rsid w:val="005B446A"/>
    <w:rsid w:val="005E0996"/>
    <w:rsid w:val="006C668B"/>
    <w:rsid w:val="00701276"/>
    <w:rsid w:val="00717234"/>
    <w:rsid w:val="007438E5"/>
    <w:rsid w:val="007A72F9"/>
    <w:rsid w:val="007D388E"/>
    <w:rsid w:val="008C3756"/>
    <w:rsid w:val="008E6AC3"/>
    <w:rsid w:val="00916329"/>
    <w:rsid w:val="00944226"/>
    <w:rsid w:val="00995996"/>
    <w:rsid w:val="009F2BBC"/>
    <w:rsid w:val="009F361A"/>
    <w:rsid w:val="00A60A15"/>
    <w:rsid w:val="00A77E53"/>
    <w:rsid w:val="00AC3B3B"/>
    <w:rsid w:val="00AC41F1"/>
    <w:rsid w:val="00B254F0"/>
    <w:rsid w:val="00BA7D4C"/>
    <w:rsid w:val="00CC1773"/>
    <w:rsid w:val="00CC2361"/>
    <w:rsid w:val="00CC7731"/>
    <w:rsid w:val="00D869E0"/>
    <w:rsid w:val="00DF50FF"/>
    <w:rsid w:val="00E93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292F6"/>
  <w15:chartTrackingRefBased/>
  <w15:docId w15:val="{5C7BE514-CEB3-4250-AB05-BFFDBCDD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7D388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226"/>
    <w:pPr>
      <w:tabs>
        <w:tab w:val="center" w:pos="4513"/>
        <w:tab w:val="right" w:pos="9026"/>
      </w:tabs>
    </w:pPr>
  </w:style>
  <w:style w:type="character" w:customStyle="1" w:styleId="KopfzeileZchn">
    <w:name w:val="Kopfzeile Zchn"/>
    <w:basedOn w:val="Absatz-Standardschriftart"/>
    <w:link w:val="Kopfzeile"/>
    <w:uiPriority w:val="99"/>
    <w:rsid w:val="00944226"/>
  </w:style>
  <w:style w:type="paragraph" w:styleId="Fuzeile">
    <w:name w:val="footer"/>
    <w:basedOn w:val="Standard"/>
    <w:link w:val="FuzeileZchn"/>
    <w:uiPriority w:val="99"/>
    <w:unhideWhenUsed/>
    <w:rsid w:val="00944226"/>
    <w:pPr>
      <w:tabs>
        <w:tab w:val="center" w:pos="4513"/>
        <w:tab w:val="right" w:pos="9026"/>
      </w:tabs>
    </w:pPr>
  </w:style>
  <w:style w:type="character" w:customStyle="1" w:styleId="FuzeileZchn">
    <w:name w:val="Fußzeile Zchn"/>
    <w:basedOn w:val="Absatz-Standardschriftart"/>
    <w:link w:val="Fuzeile"/>
    <w:uiPriority w:val="99"/>
    <w:rsid w:val="00944226"/>
  </w:style>
  <w:style w:type="paragraph" w:styleId="berarbeitung">
    <w:name w:val="Revision"/>
    <w:hidden/>
    <w:uiPriority w:val="99"/>
    <w:semiHidden/>
    <w:rsid w:val="001C10AC"/>
  </w:style>
  <w:style w:type="character" w:styleId="Hyperlink">
    <w:name w:val="Hyperlink"/>
    <w:basedOn w:val="Absatz-Standardschriftart"/>
    <w:uiPriority w:val="99"/>
    <w:unhideWhenUsed/>
    <w:rsid w:val="007D388E"/>
    <w:rPr>
      <w:color w:val="0563C1" w:themeColor="hyperlink"/>
      <w:u w:val="single"/>
    </w:rPr>
  </w:style>
  <w:style w:type="character" w:customStyle="1" w:styleId="NichtaufgelsteErwhnung1">
    <w:name w:val="Nicht aufgelöste Erwähnung1"/>
    <w:basedOn w:val="Absatz-Standardschriftart"/>
    <w:uiPriority w:val="99"/>
    <w:semiHidden/>
    <w:unhideWhenUsed/>
    <w:rsid w:val="007D388E"/>
    <w:rPr>
      <w:color w:val="605E5C"/>
      <w:shd w:val="clear" w:color="auto" w:fill="E1DFDD"/>
    </w:rPr>
  </w:style>
  <w:style w:type="character" w:customStyle="1" w:styleId="berschrift2Zchn">
    <w:name w:val="Überschrift 2 Zchn"/>
    <w:basedOn w:val="Absatz-Standardschriftart"/>
    <w:link w:val="berschrift2"/>
    <w:uiPriority w:val="9"/>
    <w:rsid w:val="007D388E"/>
    <w:rPr>
      <w:rFonts w:asciiTheme="majorHAnsi" w:eastAsiaTheme="majorEastAsia" w:hAnsiTheme="majorHAnsi" w:cstheme="majorBidi"/>
      <w:color w:val="2E74B5" w:themeColor="accent1" w:themeShade="BF"/>
      <w:sz w:val="26"/>
      <w:szCs w:val="26"/>
    </w:rPr>
  </w:style>
  <w:style w:type="character" w:styleId="NichtaufgelsteErwhnung">
    <w:name w:val="Unresolved Mention"/>
    <w:basedOn w:val="Absatz-Standardschriftart"/>
    <w:uiPriority w:val="99"/>
    <w:semiHidden/>
    <w:unhideWhenUsed/>
    <w:rsid w:val="009F2BBC"/>
    <w:rPr>
      <w:color w:val="605E5C"/>
      <w:shd w:val="clear" w:color="auto" w:fill="E1DFDD"/>
    </w:rPr>
  </w:style>
  <w:style w:type="paragraph" w:styleId="Listenabsatz">
    <w:name w:val="List Paragraph"/>
    <w:basedOn w:val="Standard"/>
    <w:uiPriority w:val="34"/>
    <w:qFormat/>
    <w:rsid w:val="005B4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5045</Characters>
  <Application>Microsoft Office Word</Application>
  <DocSecurity>4</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Batary</dc:creator>
  <cp:keywords/>
  <dc:description/>
  <cp:lastModifiedBy>Lange, Alissa</cp:lastModifiedBy>
  <cp:revision>2</cp:revision>
  <dcterms:created xsi:type="dcterms:W3CDTF">2024-12-18T16:29:00Z</dcterms:created>
  <dcterms:modified xsi:type="dcterms:W3CDTF">2024-12-18T16:29:00Z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4e0bc7e36c9dfe497cefb20b4c7c1de520d81d168e0175ee1266c46392914e3b</vt:lpwstr>
  </property>
</Properties>
</file>