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3A84" w14:textId="46053300" w:rsidR="00240D76" w:rsidRDefault="00571BC4" w:rsidP="00B147A9">
      <w:pPr>
        <w:pStyle w:val="Dokumentbeschriftung"/>
        <w:spacing w:before="0" w:after="0" w:line="240" w:lineRule="auto"/>
        <w:rPr>
          <w:rFonts w:ascii="Arial" w:hAnsi="Arial" w:cs="Arial"/>
          <w:b/>
          <w:spacing w:val="6"/>
          <w:sz w:val="52"/>
        </w:rPr>
      </w:pPr>
      <w:r>
        <w:rPr>
          <w:noProof/>
          <w:lang w:eastAsia="de-DE"/>
        </w:rPr>
        <mc:AlternateContent>
          <mc:Choice Requires="wps">
            <w:drawing>
              <wp:anchor distT="0" distB="0" distL="114300" distR="114300" simplePos="0" relativeHeight="251658240" behindDoc="0" locked="0" layoutInCell="1" allowOverlap="1" wp14:anchorId="56D2AD06" wp14:editId="0DA61277">
                <wp:simplePos x="0" y="0"/>
                <wp:positionH relativeFrom="column">
                  <wp:posOffset>4357370</wp:posOffset>
                </wp:positionH>
                <wp:positionV relativeFrom="paragraph">
                  <wp:posOffset>341630</wp:posOffset>
                </wp:positionV>
                <wp:extent cx="2514600" cy="158115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5811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C205C" w14:textId="77777777" w:rsidR="002A03BB" w:rsidRDefault="002A03BB" w:rsidP="00050EF5">
                            <w:pPr>
                              <w:ind w:left="-56"/>
                              <w:rPr>
                                <w:rFonts w:ascii="Arial" w:hAnsi="Arial" w:cs="Arial"/>
                                <w:sz w:val="14"/>
                                <w:szCs w:val="14"/>
                              </w:rPr>
                            </w:pPr>
                          </w:p>
                          <w:p w14:paraId="3D926311" w14:textId="77777777" w:rsidR="002A03BB" w:rsidRPr="00B147A9" w:rsidRDefault="007A3168" w:rsidP="00050EF5">
                            <w:pPr>
                              <w:ind w:left="-56"/>
                              <w:rPr>
                                <w:rFonts w:ascii="Arial" w:hAnsi="Arial" w:cs="Arial"/>
                                <w:b/>
                                <w:sz w:val="14"/>
                                <w:szCs w:val="14"/>
                              </w:rPr>
                            </w:pPr>
                            <w:r>
                              <w:rPr>
                                <w:rFonts w:ascii="Arial" w:hAnsi="Arial" w:cs="Arial"/>
                                <w:b/>
                                <w:sz w:val="14"/>
                                <w:szCs w:val="14"/>
                              </w:rPr>
                              <w:t>Kommunikation und Marketing</w:t>
                            </w:r>
                          </w:p>
                          <w:p w14:paraId="33EF5526" w14:textId="77777777" w:rsidR="002A03BB" w:rsidRDefault="002A03BB" w:rsidP="00050EF5">
                            <w:pPr>
                              <w:ind w:left="-56"/>
                              <w:rPr>
                                <w:rFonts w:ascii="Arial" w:hAnsi="Arial" w:cs="Arial"/>
                                <w:sz w:val="14"/>
                                <w:szCs w:val="14"/>
                              </w:rPr>
                            </w:pPr>
                          </w:p>
                          <w:p w14:paraId="6F085E54" w14:textId="368FB872" w:rsidR="006E5CB7" w:rsidRDefault="004A7CBD" w:rsidP="00050EF5">
                            <w:pPr>
                              <w:ind w:left="-56"/>
                              <w:rPr>
                                <w:rFonts w:ascii="Arial" w:hAnsi="Arial" w:cs="Arial"/>
                                <w:sz w:val="14"/>
                                <w:szCs w:val="14"/>
                              </w:rPr>
                            </w:pPr>
                            <w:r>
                              <w:rPr>
                                <w:rFonts w:ascii="Arial" w:hAnsi="Arial" w:cs="Arial"/>
                                <w:sz w:val="14"/>
                                <w:szCs w:val="14"/>
                              </w:rPr>
                              <w:t>Pressestelle</w:t>
                            </w:r>
                          </w:p>
                          <w:p w14:paraId="138B1A7F" w14:textId="26A3AF6A" w:rsidR="002A03BB" w:rsidRDefault="002A03BB" w:rsidP="00050EF5">
                            <w:pPr>
                              <w:ind w:left="-56"/>
                              <w:rPr>
                                <w:rFonts w:ascii="Arial" w:hAnsi="Arial" w:cs="Arial"/>
                                <w:sz w:val="14"/>
                                <w:szCs w:val="14"/>
                              </w:rPr>
                            </w:pPr>
                            <w:r>
                              <w:rPr>
                                <w:rFonts w:ascii="Arial" w:hAnsi="Arial" w:cs="Arial"/>
                                <w:sz w:val="14"/>
                                <w:szCs w:val="14"/>
                              </w:rPr>
                              <w:t>Konrad-Zuse-Str. 1</w:t>
                            </w:r>
                          </w:p>
                          <w:p w14:paraId="5A844763" w14:textId="77777777" w:rsidR="002A03BB" w:rsidRDefault="002A03BB" w:rsidP="00050EF5">
                            <w:pPr>
                              <w:ind w:left="-56"/>
                              <w:rPr>
                                <w:rFonts w:ascii="Arial" w:hAnsi="Arial" w:cs="Arial"/>
                                <w:sz w:val="14"/>
                                <w:szCs w:val="14"/>
                              </w:rPr>
                            </w:pPr>
                            <w:r>
                              <w:rPr>
                                <w:rFonts w:ascii="Arial" w:hAnsi="Arial" w:cs="Arial"/>
                                <w:sz w:val="14"/>
                                <w:szCs w:val="14"/>
                              </w:rPr>
                              <w:t>56075 Koblenz</w:t>
                            </w:r>
                          </w:p>
                          <w:p w14:paraId="1FB38539" w14:textId="77777777" w:rsidR="002A03BB" w:rsidRDefault="002A03BB" w:rsidP="00050EF5">
                            <w:pPr>
                              <w:ind w:left="-56"/>
                              <w:rPr>
                                <w:rFonts w:ascii="Arial" w:hAnsi="Arial" w:cs="Arial"/>
                                <w:sz w:val="14"/>
                                <w:szCs w:val="14"/>
                              </w:rPr>
                            </w:pPr>
                          </w:p>
                          <w:p w14:paraId="450A9088" w14:textId="0E1CC6E1" w:rsidR="002A03BB" w:rsidRDefault="002A03BB" w:rsidP="00556AB6">
                            <w:pPr>
                              <w:ind w:left="-56"/>
                              <w:rPr>
                                <w:rFonts w:ascii="Arial" w:hAnsi="Arial" w:cs="Arial"/>
                                <w:sz w:val="14"/>
                                <w:szCs w:val="14"/>
                              </w:rPr>
                            </w:pPr>
                            <w:r>
                              <w:rPr>
                                <w:rFonts w:ascii="Wingdings" w:hAnsi="Wingdings" w:cs="Wingdings"/>
                                <w:sz w:val="14"/>
                                <w:szCs w:val="14"/>
                              </w:rPr>
                              <w:t></w:t>
                            </w:r>
                            <w:r>
                              <w:rPr>
                                <w:rFonts w:ascii="Wingdings" w:hAnsi="Wingdings" w:cs="Wingdings"/>
                                <w:sz w:val="14"/>
                                <w:szCs w:val="14"/>
                              </w:rPr>
                              <w:t></w:t>
                            </w:r>
                            <w:r w:rsidRPr="00556AB6">
                              <w:rPr>
                                <w:rFonts w:ascii="Arial" w:hAnsi="Arial" w:cs="Arial"/>
                                <w:sz w:val="14"/>
                                <w:szCs w:val="14"/>
                              </w:rPr>
                              <w:t>+49 261 9528-</w:t>
                            </w:r>
                            <w:r w:rsidR="006E5CB7">
                              <w:rPr>
                                <w:rFonts w:ascii="Arial" w:hAnsi="Arial" w:cs="Arial"/>
                                <w:sz w:val="14"/>
                                <w:szCs w:val="14"/>
                              </w:rPr>
                              <w:t>709</w:t>
                            </w:r>
                          </w:p>
                          <w:p w14:paraId="41578D6B" w14:textId="77777777" w:rsidR="002A03BB" w:rsidRPr="00556AB6" w:rsidRDefault="002A03BB" w:rsidP="00556AB6">
                            <w:pPr>
                              <w:ind w:left="-56"/>
                              <w:rPr>
                                <w:rFonts w:ascii="Arial" w:hAnsi="Arial" w:cs="Arial"/>
                                <w:sz w:val="14"/>
                                <w:szCs w:val="14"/>
                              </w:rPr>
                            </w:pPr>
                            <w:r>
                              <w:rPr>
                                <w:rFonts w:ascii="Wingdings" w:hAnsi="Wingdings" w:cs="Wingdings"/>
                                <w:sz w:val="14"/>
                                <w:szCs w:val="14"/>
                              </w:rPr>
                              <w:t></w:t>
                            </w:r>
                            <w:r>
                              <w:rPr>
                                <w:rFonts w:ascii="Wingdings" w:hAnsi="Wingdings" w:cs="Wingdings"/>
                                <w:sz w:val="14"/>
                                <w:szCs w:val="14"/>
                              </w:rPr>
                              <w:t></w:t>
                            </w:r>
                            <w:r w:rsidRPr="00556AB6">
                              <w:rPr>
                                <w:rFonts w:ascii="Arial" w:hAnsi="Arial" w:cs="Arial"/>
                                <w:sz w:val="14"/>
                                <w:szCs w:val="14"/>
                              </w:rPr>
                              <w:t>+49 261 9528-113</w:t>
                            </w:r>
                          </w:p>
                          <w:p w14:paraId="56D91DCF" w14:textId="77777777" w:rsidR="002A03BB" w:rsidRDefault="002A03BB" w:rsidP="00050EF5">
                            <w:pPr>
                              <w:ind w:left="-56"/>
                              <w:rPr>
                                <w:rFonts w:ascii="Arial" w:hAnsi="Arial" w:cs="Arial"/>
                                <w:sz w:val="14"/>
                                <w:szCs w:val="14"/>
                              </w:rPr>
                            </w:pPr>
                          </w:p>
                          <w:p w14:paraId="6259632B" w14:textId="77777777" w:rsidR="002A03BB" w:rsidRDefault="002A03BB" w:rsidP="00050EF5">
                            <w:pPr>
                              <w:ind w:left="-56"/>
                              <w:rPr>
                                <w:rFonts w:ascii="Arial" w:hAnsi="Arial" w:cs="Arial"/>
                                <w:sz w:val="14"/>
                                <w:szCs w:val="14"/>
                              </w:rPr>
                            </w:pPr>
                          </w:p>
                          <w:p w14:paraId="1A3E41B7" w14:textId="3F63633E" w:rsidR="002A03BB" w:rsidRDefault="00DC7FD6" w:rsidP="00050EF5">
                            <w:pPr>
                              <w:ind w:left="-56"/>
                              <w:rPr>
                                <w:rFonts w:ascii="Arial" w:hAnsi="Arial" w:cs="Arial"/>
                                <w:sz w:val="14"/>
                                <w:szCs w:val="14"/>
                              </w:rPr>
                            </w:pPr>
                            <w:r>
                              <w:rPr>
                                <w:rFonts w:ascii="Arial" w:hAnsi="Arial" w:cs="Arial"/>
                                <w:sz w:val="14"/>
                                <w:szCs w:val="14"/>
                              </w:rPr>
                              <w:t>pressestelle</w:t>
                            </w:r>
                            <w:r w:rsidR="002A03BB">
                              <w:rPr>
                                <w:rFonts w:ascii="Arial" w:hAnsi="Arial" w:cs="Arial"/>
                                <w:sz w:val="14"/>
                                <w:szCs w:val="14"/>
                              </w:rPr>
                              <w:t>@hs-koblenz.de</w:t>
                            </w:r>
                          </w:p>
                          <w:p w14:paraId="616BBBD5" w14:textId="77777777" w:rsidR="002A03BB" w:rsidRDefault="002A03BB" w:rsidP="00050EF5">
                            <w:pPr>
                              <w:ind w:left="-56"/>
                              <w:rPr>
                                <w:rFonts w:ascii="Arial" w:hAnsi="Arial" w:cs="Arial"/>
                                <w:sz w:val="14"/>
                                <w:szCs w:val="14"/>
                              </w:rPr>
                            </w:pPr>
                            <w:r>
                              <w:rPr>
                                <w:rFonts w:ascii="Arial" w:hAnsi="Arial" w:cs="Arial"/>
                                <w:sz w:val="14"/>
                                <w:szCs w:val="14"/>
                              </w:rPr>
                              <w:t>www.hs-koblenz.de</w:t>
                            </w:r>
                          </w:p>
                          <w:p w14:paraId="7D11B69D" w14:textId="77777777" w:rsidR="002A03BB" w:rsidRDefault="002A03BB" w:rsidP="00050EF5">
                            <w:pPr>
                              <w:ind w:left="-56"/>
                              <w:rPr>
                                <w:rFonts w:ascii="Arial" w:hAnsi="Arial" w:cs="Arial"/>
                                <w:sz w:val="14"/>
                                <w:szCs w:val="14"/>
                              </w:rPr>
                            </w:pPr>
                          </w:p>
                          <w:p w14:paraId="2B9795E1" w14:textId="77777777" w:rsidR="002A03BB" w:rsidRDefault="002A03BB" w:rsidP="00050EF5">
                            <w:pPr>
                              <w:ind w:left="-56"/>
                              <w:rPr>
                                <w:rFonts w:ascii="Arial" w:hAnsi="Arial" w:cs="Arial"/>
                                <w:sz w:val="14"/>
                                <w:szCs w:val="14"/>
                              </w:rPr>
                            </w:pPr>
                          </w:p>
                          <w:p w14:paraId="715DA17E" w14:textId="77777777" w:rsidR="002A03BB" w:rsidRPr="00C26D4F" w:rsidRDefault="002A03BB" w:rsidP="00050EF5">
                            <w:pPr>
                              <w:ind w:left="-84"/>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2AD06" id="_x0000_t202" coordsize="21600,21600" o:spt="202" path="m,l,21600r21600,l21600,xe">
                <v:stroke joinstyle="miter"/>
                <v:path gradientshapeok="t" o:connecttype="rect"/>
              </v:shapetype>
              <v:shape id="Text Box 10" o:spid="_x0000_s1026" type="#_x0000_t202" style="position:absolute;margin-left:343.1pt;margin-top:26.9pt;width:198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" stroked="f">
                <v:fill opacity="0"/>
                <v:textbox>
                  <w:txbxContent>
                    <w:p w14:paraId="619C205C" w14:textId="77777777" w:rsidR="002A03BB" w:rsidRDefault="002A03BB" w:rsidP="00050EF5">
                      <w:pPr>
                        <w:ind w:left="-56"/>
                        <w:rPr>
                          <w:rFonts w:ascii="Arial" w:hAnsi="Arial" w:cs="Arial"/>
                          <w:sz w:val="14"/>
                          <w:szCs w:val="14"/>
                        </w:rPr>
                      </w:pPr>
                    </w:p>
                    <w:p w14:paraId="3D926311" w14:textId="77777777" w:rsidR="002A03BB" w:rsidRPr="00B147A9" w:rsidRDefault="007A3168" w:rsidP="00050EF5">
                      <w:pPr>
                        <w:ind w:left="-56"/>
                        <w:rPr>
                          <w:rFonts w:ascii="Arial" w:hAnsi="Arial" w:cs="Arial"/>
                          <w:b/>
                          <w:sz w:val="14"/>
                          <w:szCs w:val="14"/>
                        </w:rPr>
                      </w:pPr>
                      <w:r>
                        <w:rPr>
                          <w:rFonts w:ascii="Arial" w:hAnsi="Arial" w:cs="Arial"/>
                          <w:b/>
                          <w:sz w:val="14"/>
                          <w:szCs w:val="14"/>
                        </w:rPr>
                        <w:t>Kommunikation und Marketing</w:t>
                      </w:r>
                    </w:p>
                    <w:p w14:paraId="33EF5526" w14:textId="77777777" w:rsidR="002A03BB" w:rsidRDefault="002A03BB" w:rsidP="00050EF5">
                      <w:pPr>
                        <w:ind w:left="-56"/>
                        <w:rPr>
                          <w:rFonts w:ascii="Arial" w:hAnsi="Arial" w:cs="Arial"/>
                          <w:sz w:val="14"/>
                          <w:szCs w:val="14"/>
                        </w:rPr>
                      </w:pPr>
                    </w:p>
                    <w:p w14:paraId="6F085E54" w14:textId="368FB872" w:rsidR="006E5CB7" w:rsidRDefault="004A7CBD" w:rsidP="00050EF5">
                      <w:pPr>
                        <w:ind w:left="-56"/>
                        <w:rPr>
                          <w:rFonts w:ascii="Arial" w:hAnsi="Arial" w:cs="Arial"/>
                          <w:sz w:val="14"/>
                          <w:szCs w:val="14"/>
                        </w:rPr>
                      </w:pPr>
                      <w:r>
                        <w:rPr>
                          <w:rFonts w:ascii="Arial" w:hAnsi="Arial" w:cs="Arial"/>
                          <w:sz w:val="14"/>
                          <w:szCs w:val="14"/>
                        </w:rPr>
                        <w:t>Pressestelle</w:t>
                      </w:r>
                    </w:p>
                    <w:p w14:paraId="138B1A7F" w14:textId="26A3AF6A" w:rsidR="002A03BB" w:rsidRDefault="002A03BB" w:rsidP="00050EF5">
                      <w:pPr>
                        <w:ind w:left="-56"/>
                        <w:rPr>
                          <w:rFonts w:ascii="Arial" w:hAnsi="Arial" w:cs="Arial"/>
                          <w:sz w:val="14"/>
                          <w:szCs w:val="14"/>
                        </w:rPr>
                      </w:pPr>
                      <w:r>
                        <w:rPr>
                          <w:rFonts w:ascii="Arial" w:hAnsi="Arial" w:cs="Arial"/>
                          <w:sz w:val="14"/>
                          <w:szCs w:val="14"/>
                        </w:rPr>
                        <w:t>Konrad-Zuse-Str. 1</w:t>
                      </w:r>
                    </w:p>
                    <w:p w14:paraId="5A844763" w14:textId="77777777" w:rsidR="002A03BB" w:rsidRDefault="002A03BB" w:rsidP="00050EF5">
                      <w:pPr>
                        <w:ind w:left="-56"/>
                        <w:rPr>
                          <w:rFonts w:ascii="Arial" w:hAnsi="Arial" w:cs="Arial"/>
                          <w:sz w:val="14"/>
                          <w:szCs w:val="14"/>
                        </w:rPr>
                      </w:pPr>
                      <w:r>
                        <w:rPr>
                          <w:rFonts w:ascii="Arial" w:hAnsi="Arial" w:cs="Arial"/>
                          <w:sz w:val="14"/>
                          <w:szCs w:val="14"/>
                        </w:rPr>
                        <w:t>56075 Koblenz</w:t>
                      </w:r>
                    </w:p>
                    <w:p w14:paraId="1FB38539" w14:textId="77777777" w:rsidR="002A03BB" w:rsidRDefault="002A03BB" w:rsidP="00050EF5">
                      <w:pPr>
                        <w:ind w:left="-56"/>
                        <w:rPr>
                          <w:rFonts w:ascii="Arial" w:hAnsi="Arial" w:cs="Arial"/>
                          <w:sz w:val="14"/>
                          <w:szCs w:val="14"/>
                        </w:rPr>
                      </w:pPr>
                    </w:p>
                    <w:p w14:paraId="450A9088" w14:textId="0E1CC6E1" w:rsidR="002A03BB" w:rsidRDefault="002A03BB" w:rsidP="00556AB6">
                      <w:pPr>
                        <w:ind w:left="-56"/>
                        <w:rPr>
                          <w:rFonts w:ascii="Arial" w:hAnsi="Arial" w:cs="Arial"/>
                          <w:sz w:val="14"/>
                          <w:szCs w:val="14"/>
                        </w:rPr>
                      </w:pPr>
                      <w:r>
                        <w:rPr>
                          <w:rFonts w:ascii="Wingdings" w:hAnsi="Wingdings" w:cs="Wingdings"/>
                          <w:sz w:val="14"/>
                          <w:szCs w:val="14"/>
                        </w:rPr>
                        <w:t></w:t>
                      </w:r>
                      <w:r>
                        <w:rPr>
                          <w:rFonts w:ascii="Wingdings" w:hAnsi="Wingdings" w:cs="Wingdings"/>
                          <w:sz w:val="14"/>
                          <w:szCs w:val="14"/>
                        </w:rPr>
                        <w:t></w:t>
                      </w:r>
                      <w:r w:rsidRPr="00556AB6">
                        <w:rPr>
                          <w:rFonts w:ascii="Arial" w:hAnsi="Arial" w:cs="Arial"/>
                          <w:sz w:val="14"/>
                          <w:szCs w:val="14"/>
                        </w:rPr>
                        <w:t>+49 261 9528-</w:t>
                      </w:r>
                      <w:r w:rsidR="006E5CB7">
                        <w:rPr>
                          <w:rFonts w:ascii="Arial" w:hAnsi="Arial" w:cs="Arial"/>
                          <w:sz w:val="14"/>
                          <w:szCs w:val="14"/>
                        </w:rPr>
                        <w:t>709</w:t>
                      </w:r>
                    </w:p>
                    <w:p w14:paraId="41578D6B" w14:textId="77777777" w:rsidR="002A03BB" w:rsidRPr="00556AB6" w:rsidRDefault="002A03BB" w:rsidP="00556AB6">
                      <w:pPr>
                        <w:ind w:left="-56"/>
                        <w:rPr>
                          <w:rFonts w:ascii="Arial" w:hAnsi="Arial" w:cs="Arial"/>
                          <w:sz w:val="14"/>
                          <w:szCs w:val="14"/>
                        </w:rPr>
                      </w:pPr>
                      <w:r>
                        <w:rPr>
                          <w:rFonts w:ascii="Wingdings" w:hAnsi="Wingdings" w:cs="Wingdings"/>
                          <w:sz w:val="14"/>
                          <w:szCs w:val="14"/>
                        </w:rPr>
                        <w:t></w:t>
                      </w:r>
                      <w:r>
                        <w:rPr>
                          <w:rFonts w:ascii="Wingdings" w:hAnsi="Wingdings" w:cs="Wingdings"/>
                          <w:sz w:val="14"/>
                          <w:szCs w:val="14"/>
                        </w:rPr>
                        <w:t></w:t>
                      </w:r>
                      <w:r w:rsidRPr="00556AB6">
                        <w:rPr>
                          <w:rFonts w:ascii="Arial" w:hAnsi="Arial" w:cs="Arial"/>
                          <w:sz w:val="14"/>
                          <w:szCs w:val="14"/>
                        </w:rPr>
                        <w:t>+49 261 9528-113</w:t>
                      </w:r>
                    </w:p>
                    <w:p w14:paraId="56D91DCF" w14:textId="77777777" w:rsidR="002A03BB" w:rsidRDefault="002A03BB" w:rsidP="00050EF5">
                      <w:pPr>
                        <w:ind w:left="-56"/>
                        <w:rPr>
                          <w:rFonts w:ascii="Arial" w:hAnsi="Arial" w:cs="Arial"/>
                          <w:sz w:val="14"/>
                          <w:szCs w:val="14"/>
                        </w:rPr>
                      </w:pPr>
                    </w:p>
                    <w:p w14:paraId="6259632B" w14:textId="77777777" w:rsidR="002A03BB" w:rsidRDefault="002A03BB" w:rsidP="00050EF5">
                      <w:pPr>
                        <w:ind w:left="-56"/>
                        <w:rPr>
                          <w:rFonts w:ascii="Arial" w:hAnsi="Arial" w:cs="Arial"/>
                          <w:sz w:val="14"/>
                          <w:szCs w:val="14"/>
                        </w:rPr>
                      </w:pPr>
                    </w:p>
                    <w:p w14:paraId="1A3E41B7" w14:textId="3F63633E" w:rsidR="002A03BB" w:rsidRDefault="00DC7FD6" w:rsidP="00050EF5">
                      <w:pPr>
                        <w:ind w:left="-56"/>
                        <w:rPr>
                          <w:rFonts w:ascii="Arial" w:hAnsi="Arial" w:cs="Arial"/>
                          <w:sz w:val="14"/>
                          <w:szCs w:val="14"/>
                        </w:rPr>
                      </w:pPr>
                      <w:r>
                        <w:rPr>
                          <w:rFonts w:ascii="Arial" w:hAnsi="Arial" w:cs="Arial"/>
                          <w:sz w:val="14"/>
                          <w:szCs w:val="14"/>
                        </w:rPr>
                        <w:t>pressestelle</w:t>
                      </w:r>
                      <w:r w:rsidR="002A03BB">
                        <w:rPr>
                          <w:rFonts w:ascii="Arial" w:hAnsi="Arial" w:cs="Arial"/>
                          <w:sz w:val="14"/>
                          <w:szCs w:val="14"/>
                        </w:rPr>
                        <w:t>@hs-koblenz.de</w:t>
                      </w:r>
                    </w:p>
                    <w:p w14:paraId="616BBBD5" w14:textId="77777777" w:rsidR="002A03BB" w:rsidRDefault="002A03BB" w:rsidP="00050EF5">
                      <w:pPr>
                        <w:ind w:left="-56"/>
                        <w:rPr>
                          <w:rFonts w:ascii="Arial" w:hAnsi="Arial" w:cs="Arial"/>
                          <w:sz w:val="14"/>
                          <w:szCs w:val="14"/>
                        </w:rPr>
                      </w:pPr>
                      <w:r>
                        <w:rPr>
                          <w:rFonts w:ascii="Arial" w:hAnsi="Arial" w:cs="Arial"/>
                          <w:sz w:val="14"/>
                          <w:szCs w:val="14"/>
                        </w:rPr>
                        <w:t>www.hs-koblenz.de</w:t>
                      </w:r>
                    </w:p>
                    <w:p w14:paraId="7D11B69D" w14:textId="77777777" w:rsidR="002A03BB" w:rsidRDefault="002A03BB" w:rsidP="00050EF5">
                      <w:pPr>
                        <w:ind w:left="-56"/>
                        <w:rPr>
                          <w:rFonts w:ascii="Arial" w:hAnsi="Arial" w:cs="Arial"/>
                          <w:sz w:val="14"/>
                          <w:szCs w:val="14"/>
                        </w:rPr>
                      </w:pPr>
                    </w:p>
                    <w:p w14:paraId="2B9795E1" w14:textId="77777777" w:rsidR="002A03BB" w:rsidRDefault="002A03BB" w:rsidP="00050EF5">
                      <w:pPr>
                        <w:ind w:left="-56"/>
                        <w:rPr>
                          <w:rFonts w:ascii="Arial" w:hAnsi="Arial" w:cs="Arial"/>
                          <w:sz w:val="14"/>
                          <w:szCs w:val="14"/>
                        </w:rPr>
                      </w:pPr>
                    </w:p>
                    <w:p w14:paraId="715DA17E" w14:textId="77777777" w:rsidR="002A03BB" w:rsidRPr="00C26D4F" w:rsidRDefault="002A03BB" w:rsidP="00050EF5">
                      <w:pPr>
                        <w:ind w:left="-84"/>
                        <w:rPr>
                          <w:sz w:val="14"/>
                          <w:szCs w:val="14"/>
                        </w:rPr>
                      </w:pPr>
                    </w:p>
                  </w:txbxContent>
                </v:textbox>
              </v:shape>
            </w:pict>
          </mc:Fallback>
        </mc:AlternateContent>
      </w:r>
    </w:p>
    <w:p w14:paraId="4364ED2F" w14:textId="1204322A" w:rsidR="002A03BB" w:rsidRPr="004776D9" w:rsidRDefault="002A03BB" w:rsidP="00B147A9">
      <w:pPr>
        <w:pStyle w:val="Dokumentbeschriftung"/>
        <w:spacing w:before="0" w:after="0" w:line="240" w:lineRule="auto"/>
        <w:rPr>
          <w:rFonts w:ascii="Arial" w:hAnsi="Arial" w:cs="Arial"/>
          <w:b/>
          <w:spacing w:val="6"/>
          <w:sz w:val="52"/>
        </w:rPr>
      </w:pPr>
      <w:r w:rsidRPr="004776D9">
        <w:rPr>
          <w:rFonts w:ascii="Arial" w:hAnsi="Arial" w:cs="Arial"/>
          <w:b/>
          <w:spacing w:val="6"/>
          <w:sz w:val="52"/>
        </w:rPr>
        <w:t>Pressemitteilung</w:t>
      </w:r>
    </w:p>
    <w:p w14:paraId="11EC0556" w14:textId="77777777" w:rsidR="002A03BB" w:rsidRPr="003774C9" w:rsidRDefault="002A03BB" w:rsidP="00B147A9">
      <w:pPr>
        <w:pStyle w:val="Textkrper"/>
        <w:spacing w:after="0"/>
        <w:rPr>
          <w:sz w:val="24"/>
          <w:szCs w:val="24"/>
        </w:rPr>
      </w:pPr>
    </w:p>
    <w:p w14:paraId="4B659EC7" w14:textId="5AB395E8" w:rsidR="002A03BB" w:rsidRDefault="002A03BB" w:rsidP="00B147A9">
      <w:pPr>
        <w:rPr>
          <w:rFonts w:ascii="Arial" w:hAnsi="Arial" w:cs="Arial"/>
          <w:sz w:val="24"/>
          <w:szCs w:val="24"/>
        </w:rPr>
      </w:pPr>
      <w:r w:rsidRPr="00B147A9">
        <w:rPr>
          <w:rFonts w:ascii="Arial" w:hAnsi="Arial" w:cs="Arial"/>
          <w:sz w:val="24"/>
          <w:szCs w:val="24"/>
        </w:rPr>
        <w:t>Koblenz</w:t>
      </w:r>
      <w:r w:rsidR="007C1914">
        <w:rPr>
          <w:rFonts w:ascii="Arial" w:hAnsi="Arial" w:cs="Arial"/>
          <w:sz w:val="24"/>
          <w:szCs w:val="24"/>
        </w:rPr>
        <w:t xml:space="preserve">, </w:t>
      </w:r>
      <w:r w:rsidR="00502733">
        <w:rPr>
          <w:rFonts w:ascii="Arial" w:hAnsi="Arial" w:cs="Arial"/>
          <w:sz w:val="24"/>
          <w:szCs w:val="24"/>
        </w:rPr>
        <w:t>13.3</w:t>
      </w:r>
      <w:r w:rsidR="00780AD0">
        <w:rPr>
          <w:rFonts w:ascii="Arial" w:hAnsi="Arial" w:cs="Arial"/>
          <w:sz w:val="24"/>
          <w:szCs w:val="24"/>
        </w:rPr>
        <w:t>.2026</w:t>
      </w:r>
    </w:p>
    <w:p w14:paraId="650BE7FC" w14:textId="40700370" w:rsidR="004A7CBD" w:rsidRDefault="004A7CBD" w:rsidP="00B147A9">
      <w:pPr>
        <w:rPr>
          <w:rFonts w:ascii="Arial" w:hAnsi="Arial" w:cs="Arial"/>
          <w:sz w:val="24"/>
          <w:szCs w:val="24"/>
        </w:rPr>
      </w:pPr>
      <w:r>
        <w:rPr>
          <w:rFonts w:ascii="Arial" w:hAnsi="Arial" w:cs="Arial"/>
          <w:sz w:val="24"/>
          <w:szCs w:val="24"/>
        </w:rPr>
        <w:t>Dommermuth</w:t>
      </w:r>
    </w:p>
    <w:p w14:paraId="42B65D84" w14:textId="77777777" w:rsidR="00994369" w:rsidRDefault="00994369" w:rsidP="00994369">
      <w:pPr>
        <w:rPr>
          <w:sz w:val="24"/>
          <w:szCs w:val="24"/>
        </w:rPr>
      </w:pPr>
    </w:p>
    <w:p w14:paraId="41E5BE60" w14:textId="77777777" w:rsidR="002A03BB" w:rsidRDefault="002A03BB" w:rsidP="00556AB6">
      <w:pPr>
        <w:spacing w:line="276" w:lineRule="auto"/>
        <w:jc w:val="both"/>
        <w:rPr>
          <w:sz w:val="24"/>
          <w:szCs w:val="24"/>
        </w:rPr>
      </w:pPr>
    </w:p>
    <w:p w14:paraId="25C54364" w14:textId="77777777" w:rsidR="002A03BB" w:rsidRDefault="002A03BB" w:rsidP="00B11202">
      <w:pPr>
        <w:rPr>
          <w:rFonts w:ascii="Arial" w:hAnsi="Arial" w:cs="Arial"/>
          <w:b/>
          <w:bCs/>
          <w:sz w:val="32"/>
          <w:szCs w:val="32"/>
        </w:rPr>
      </w:pPr>
    </w:p>
    <w:p w14:paraId="1BB716FE" w14:textId="776EF050" w:rsidR="002A03BB" w:rsidRDefault="002A03BB" w:rsidP="00556AB6">
      <w:pPr>
        <w:spacing w:line="276" w:lineRule="auto"/>
        <w:jc w:val="both"/>
        <w:rPr>
          <w:rFonts w:ascii="Arial" w:hAnsi="Arial" w:cs="Arial"/>
          <w:b/>
          <w:bCs/>
          <w:sz w:val="32"/>
          <w:szCs w:val="32"/>
        </w:rPr>
      </w:pPr>
    </w:p>
    <w:p w14:paraId="760634FB" w14:textId="672B6E34" w:rsidR="00AB20F9" w:rsidRDefault="00AB20F9" w:rsidP="00556AB6">
      <w:pPr>
        <w:spacing w:line="276" w:lineRule="auto"/>
        <w:jc w:val="both"/>
        <w:rPr>
          <w:rFonts w:ascii="Arial" w:hAnsi="Arial" w:cs="Arial"/>
          <w:b/>
          <w:bCs/>
          <w:sz w:val="32"/>
          <w:szCs w:val="32"/>
        </w:rPr>
      </w:pPr>
    </w:p>
    <w:p w14:paraId="082FA5D3" w14:textId="77777777" w:rsidR="00AB20F9" w:rsidRDefault="00AB20F9" w:rsidP="00556AB6">
      <w:pPr>
        <w:spacing w:line="276" w:lineRule="auto"/>
        <w:jc w:val="both"/>
        <w:rPr>
          <w:rFonts w:ascii="Arial" w:hAnsi="Arial" w:cs="Arial"/>
          <w:b/>
          <w:bCs/>
          <w:sz w:val="32"/>
          <w:szCs w:val="32"/>
        </w:rPr>
      </w:pPr>
    </w:p>
    <w:p w14:paraId="4F9DD2E9" w14:textId="6C6662E0" w:rsidR="007F5313" w:rsidRPr="00BB16D7" w:rsidRDefault="00BB16D7" w:rsidP="007F5313">
      <w:pPr>
        <w:spacing w:line="360" w:lineRule="auto"/>
        <w:rPr>
          <w:rFonts w:ascii="Arial" w:hAnsi="Arial" w:cs="Arial"/>
          <w:b/>
          <w:bCs/>
          <w:sz w:val="32"/>
          <w:szCs w:val="32"/>
        </w:rPr>
      </w:pPr>
      <w:r>
        <w:rPr>
          <w:rFonts w:ascii="Arial" w:hAnsi="Arial" w:cs="Arial"/>
          <w:b/>
          <w:bCs/>
          <w:sz w:val="32"/>
          <w:szCs w:val="32"/>
        </w:rPr>
        <w:t>MTI Symposium 2026: In</w:t>
      </w:r>
      <w:r w:rsidR="007F5313" w:rsidRPr="00BB16D7">
        <w:rPr>
          <w:rFonts w:ascii="Arial" w:hAnsi="Arial" w:cs="Arial"/>
          <w:b/>
          <w:bCs/>
          <w:sz w:val="32"/>
          <w:szCs w:val="32"/>
        </w:rPr>
        <w:t>terdisziplinäres Forschungsinstitut von Hochschule und Universität bringt Bewegungsforschung und klinische Anwendung zusammen</w:t>
      </w:r>
      <w:r>
        <w:rPr>
          <w:rFonts w:ascii="Arial" w:hAnsi="Arial" w:cs="Arial"/>
          <w:b/>
          <w:bCs/>
          <w:sz w:val="32"/>
          <w:szCs w:val="32"/>
        </w:rPr>
        <w:br/>
      </w:r>
    </w:p>
    <w:p w14:paraId="1C3B3AA3" w14:textId="2EBE8A9A" w:rsidR="007F5313" w:rsidRPr="007F5313" w:rsidRDefault="00BB16D7" w:rsidP="007F5313">
      <w:pPr>
        <w:spacing w:line="360" w:lineRule="auto"/>
        <w:rPr>
          <w:rFonts w:ascii="Arial" w:hAnsi="Arial" w:cs="Arial"/>
          <w:sz w:val="24"/>
          <w:szCs w:val="24"/>
        </w:rPr>
      </w:pPr>
      <w:r>
        <w:rPr>
          <w:rFonts w:ascii="Arial" w:hAnsi="Arial" w:cs="Arial"/>
          <w:sz w:val="24"/>
          <w:szCs w:val="24"/>
        </w:rPr>
        <w:t>KOBLENZ/ REMAGEN. Wie k</w:t>
      </w:r>
      <w:r w:rsidR="007F5313" w:rsidRPr="007F5313">
        <w:rPr>
          <w:rFonts w:ascii="Arial" w:hAnsi="Arial" w:cs="Arial"/>
          <w:sz w:val="24"/>
          <w:szCs w:val="24"/>
        </w:rPr>
        <w:t>önnen moderne Technologien, medizinische Forschung und Informationsverarbeitung gemeinsam dazu beitragen, Bewegung besser zu verstehen, Therapien zu verbessern und den Alltag von Menschen nachhaltig zu unterstützen? Antworten auf diese Fragen lieferte das</w:t>
      </w:r>
      <w:r w:rsidR="001B5BB0">
        <w:rPr>
          <w:rFonts w:ascii="Arial" w:hAnsi="Arial" w:cs="Arial"/>
          <w:sz w:val="24"/>
          <w:szCs w:val="24"/>
        </w:rPr>
        <w:t xml:space="preserve"> </w:t>
      </w:r>
      <w:r w:rsidR="00D6627F" w:rsidRPr="00AC11DE">
        <w:rPr>
          <w:rFonts w:ascii="Arial" w:hAnsi="Arial" w:cs="Arial"/>
          <w:sz w:val="24"/>
          <w:szCs w:val="24"/>
        </w:rPr>
        <w:t>durch die Carl-Zeiss-Stiftung</w:t>
      </w:r>
      <w:r w:rsidR="00D6627F">
        <w:rPr>
          <w:rFonts w:ascii="Arial" w:hAnsi="Arial" w:cs="Arial"/>
          <w:sz w:val="24"/>
          <w:szCs w:val="24"/>
        </w:rPr>
        <w:t xml:space="preserve"> </w:t>
      </w:r>
      <w:r w:rsidR="00D6627F" w:rsidRPr="00725B37">
        <w:rPr>
          <w:rFonts w:ascii="Arial" w:hAnsi="Arial" w:cs="Arial"/>
          <w:sz w:val="24"/>
          <w:szCs w:val="24"/>
        </w:rPr>
        <w:t xml:space="preserve">geförderte </w:t>
      </w:r>
      <w:r w:rsidR="001B5BB0">
        <w:rPr>
          <w:rFonts w:ascii="Arial" w:hAnsi="Arial" w:cs="Arial"/>
          <w:sz w:val="24"/>
          <w:szCs w:val="24"/>
        </w:rPr>
        <w:t>Symposium des</w:t>
      </w:r>
      <w:r w:rsidR="007F5313" w:rsidRPr="007F5313">
        <w:rPr>
          <w:rFonts w:ascii="Arial" w:hAnsi="Arial" w:cs="Arial"/>
          <w:sz w:val="24"/>
          <w:szCs w:val="24"/>
        </w:rPr>
        <w:t xml:space="preserve"> </w:t>
      </w:r>
      <w:r w:rsidR="001B5BB0" w:rsidRPr="007F5313">
        <w:rPr>
          <w:rFonts w:ascii="Arial" w:hAnsi="Arial" w:cs="Arial"/>
          <w:sz w:val="24"/>
          <w:szCs w:val="24"/>
        </w:rPr>
        <w:t>Institut</w:t>
      </w:r>
      <w:r w:rsidR="001B5BB0">
        <w:rPr>
          <w:rFonts w:ascii="Arial" w:hAnsi="Arial" w:cs="Arial"/>
          <w:sz w:val="24"/>
          <w:szCs w:val="24"/>
        </w:rPr>
        <w:t>s</w:t>
      </w:r>
      <w:r w:rsidR="001B5BB0" w:rsidRPr="007F5313">
        <w:rPr>
          <w:rFonts w:ascii="Arial" w:hAnsi="Arial" w:cs="Arial"/>
          <w:sz w:val="24"/>
          <w:szCs w:val="24"/>
        </w:rPr>
        <w:t xml:space="preserve"> für Medizintechnik und Informationsverarbeitung (MTI)</w:t>
      </w:r>
      <w:r w:rsidR="007F5313" w:rsidRPr="007F5313">
        <w:rPr>
          <w:rFonts w:ascii="Arial" w:hAnsi="Arial" w:cs="Arial"/>
          <w:sz w:val="24"/>
          <w:szCs w:val="24"/>
        </w:rPr>
        <w:t>, das am Campus Remagen der Hochschule Koblenz stattfand.</w:t>
      </w:r>
    </w:p>
    <w:p w14:paraId="27455349" w14:textId="77777777" w:rsidR="007F5313" w:rsidRPr="007F5313" w:rsidRDefault="007F5313" w:rsidP="007F5313">
      <w:pPr>
        <w:spacing w:line="360" w:lineRule="auto"/>
        <w:rPr>
          <w:rFonts w:ascii="Arial" w:hAnsi="Arial" w:cs="Arial"/>
          <w:sz w:val="24"/>
          <w:szCs w:val="24"/>
        </w:rPr>
      </w:pPr>
    </w:p>
    <w:p w14:paraId="2998E9B8" w14:textId="3447F0B4" w:rsidR="007F5313" w:rsidRDefault="007F5313" w:rsidP="007F5313">
      <w:pPr>
        <w:spacing w:line="360" w:lineRule="auto"/>
        <w:rPr>
          <w:rFonts w:ascii="Arial" w:hAnsi="Arial" w:cs="Arial"/>
          <w:sz w:val="24"/>
          <w:szCs w:val="24"/>
        </w:rPr>
      </w:pPr>
      <w:r w:rsidRPr="007F5313">
        <w:rPr>
          <w:rFonts w:ascii="Arial" w:hAnsi="Arial" w:cs="Arial"/>
          <w:sz w:val="24"/>
          <w:szCs w:val="24"/>
        </w:rPr>
        <w:t>Unter dem Leitthema „Bewegungsforschung und klinische Anwendung im Dialog: Erkenntnisse und Technologien für Alltag, Sport und Beruf“ brachte das</w:t>
      </w:r>
      <w:r w:rsidR="001B5BB0">
        <w:rPr>
          <w:rFonts w:ascii="Arial" w:hAnsi="Arial" w:cs="Arial"/>
          <w:sz w:val="24"/>
          <w:szCs w:val="24"/>
        </w:rPr>
        <w:t xml:space="preserve"> </w:t>
      </w:r>
      <w:r w:rsidRPr="007F5313">
        <w:rPr>
          <w:rFonts w:ascii="Arial" w:hAnsi="Arial" w:cs="Arial"/>
          <w:sz w:val="24"/>
          <w:szCs w:val="24"/>
        </w:rPr>
        <w:t>MTI Wissenschaftlerinnen und Wissenschaftler, Studierende, klinische Partner sowie eine interessierte Fachöffentlichkeit zusammen. Auch externe Expertinnen und Experten aus Forschung und Praxis nahmen an der Tagung teil.</w:t>
      </w:r>
    </w:p>
    <w:p w14:paraId="46E9EB7A" w14:textId="77777777" w:rsidR="009E3F11" w:rsidRDefault="009E3F11" w:rsidP="007F5313">
      <w:pPr>
        <w:spacing w:line="360" w:lineRule="auto"/>
        <w:rPr>
          <w:rFonts w:ascii="Arial" w:hAnsi="Arial" w:cs="Arial"/>
          <w:sz w:val="24"/>
          <w:szCs w:val="24"/>
        </w:rPr>
      </w:pPr>
    </w:p>
    <w:p w14:paraId="652963BC" w14:textId="5572E855" w:rsidR="009E3F11" w:rsidRPr="007F5313" w:rsidRDefault="009E3F11" w:rsidP="007F5313">
      <w:pPr>
        <w:spacing w:line="360" w:lineRule="auto"/>
        <w:rPr>
          <w:rFonts w:ascii="Arial" w:hAnsi="Arial" w:cs="Arial"/>
          <w:sz w:val="24"/>
          <w:szCs w:val="24"/>
        </w:rPr>
      </w:pPr>
      <w:r w:rsidRPr="009E3F11">
        <w:rPr>
          <w:rFonts w:ascii="Arial" w:hAnsi="Arial" w:cs="Arial"/>
          <w:sz w:val="24"/>
          <w:szCs w:val="24"/>
        </w:rPr>
        <w:lastRenderedPageBreak/>
        <w:t>Prof. Dr. Karl Stoffel, Präsident der Hochschule Koblenz, begrüßte die Teilnehmenden und betonte die Bedeutung des MTI als Innovationsmotor für die Region: "Das MTI Symposium ist ein eindrucksvolles Forum für die Innovationskraft, die aus der Kooperation von Hochschule und Universität entsteht. Es zeigt, wie wir durch die Bündelung unserer Kompetenzen in Medizintechnik und Informationsverarbeitung nicht nur exzellente Forschung betreiben, sondern auch konkrete Lösungen mit direktem Nutzen für Gesellschaft und Wirtschaft entwickeln. Ich freue mich, heute so viele engagierte Forschende, klinische Partner und Gäste bei uns am Campus Remagen begrüßen zu dürfen."</w:t>
      </w:r>
    </w:p>
    <w:p w14:paraId="6A4AF548" w14:textId="77777777" w:rsidR="007F5313" w:rsidRPr="007F5313" w:rsidRDefault="007F5313" w:rsidP="007F5313">
      <w:pPr>
        <w:spacing w:line="360" w:lineRule="auto"/>
        <w:rPr>
          <w:rFonts w:ascii="Arial" w:hAnsi="Arial" w:cs="Arial"/>
          <w:sz w:val="24"/>
          <w:szCs w:val="24"/>
        </w:rPr>
      </w:pPr>
    </w:p>
    <w:p w14:paraId="2A64CA7A" w14:textId="7CEDF7DC" w:rsidR="007F5313" w:rsidRPr="007F5313" w:rsidRDefault="007F5313" w:rsidP="007F5313">
      <w:pPr>
        <w:spacing w:line="360" w:lineRule="auto"/>
        <w:rPr>
          <w:rFonts w:ascii="Arial" w:hAnsi="Arial" w:cs="Arial"/>
          <w:sz w:val="24"/>
          <w:szCs w:val="24"/>
        </w:rPr>
      </w:pPr>
      <w:r w:rsidRPr="00BB16D7">
        <w:rPr>
          <w:rFonts w:ascii="Arial" w:hAnsi="Arial" w:cs="Arial"/>
          <w:b/>
          <w:bCs/>
          <w:sz w:val="24"/>
          <w:szCs w:val="24"/>
        </w:rPr>
        <w:t>Interdisziplinäre Forschung als Brücke zwischen Theorie und Praxis</w:t>
      </w:r>
      <w:r w:rsidR="001B5BB0">
        <w:rPr>
          <w:rFonts w:ascii="Arial" w:hAnsi="Arial" w:cs="Arial"/>
          <w:b/>
          <w:bCs/>
          <w:sz w:val="24"/>
          <w:szCs w:val="24"/>
        </w:rPr>
        <w:br/>
      </w:r>
      <w:r w:rsidRPr="007F5313">
        <w:rPr>
          <w:rFonts w:ascii="Arial" w:hAnsi="Arial" w:cs="Arial"/>
          <w:sz w:val="24"/>
          <w:szCs w:val="24"/>
        </w:rPr>
        <w:t>Das MTI Mittelrhein fungiert als interdisziplinäre Forschungseinrichtung</w:t>
      </w:r>
      <w:r w:rsidR="002C7B1F">
        <w:rPr>
          <w:rFonts w:ascii="Arial" w:hAnsi="Arial" w:cs="Arial"/>
          <w:sz w:val="24"/>
          <w:szCs w:val="24"/>
        </w:rPr>
        <w:t xml:space="preserve">. </w:t>
      </w:r>
      <w:r w:rsidRPr="007F5313">
        <w:rPr>
          <w:rFonts w:ascii="Arial" w:hAnsi="Arial" w:cs="Arial"/>
          <w:sz w:val="24"/>
          <w:szCs w:val="24"/>
        </w:rPr>
        <w:t>In enger Zusammenarbeit mit medizinischen Kliniken in Koblenz bündelt das Institut spezialisierte Kompetenzen der Region, um Synergien zwischen wissenschaftlicher Forschung und medizinischer Anwendung zu schaffen.</w:t>
      </w:r>
      <w:r w:rsidR="002C7B1F">
        <w:rPr>
          <w:rFonts w:ascii="Arial" w:hAnsi="Arial" w:cs="Arial"/>
          <w:sz w:val="24"/>
          <w:szCs w:val="24"/>
        </w:rPr>
        <w:t xml:space="preserve"> </w:t>
      </w:r>
      <w:r w:rsidRPr="007F5313">
        <w:rPr>
          <w:rFonts w:ascii="Arial" w:hAnsi="Arial" w:cs="Arial"/>
          <w:sz w:val="24"/>
          <w:szCs w:val="24"/>
        </w:rPr>
        <w:t>Das Symposium verdeutlichte eindrucksvoll, wie diese Zusammenarbeit in der Praxis aussieht: Aktuelle Forschungsergebnisse wurden direkt mit klinischen Fragestellungen verknüpft und konkrete Anwendungspotenziale für Prävention, Therapie und berufliche Praxis aufgezeigt.</w:t>
      </w:r>
    </w:p>
    <w:p w14:paraId="77B877CB" w14:textId="77777777" w:rsidR="007F5313" w:rsidRPr="007F5313" w:rsidRDefault="007F5313" w:rsidP="007F5313">
      <w:pPr>
        <w:spacing w:line="360" w:lineRule="auto"/>
        <w:rPr>
          <w:rFonts w:ascii="Arial" w:hAnsi="Arial" w:cs="Arial"/>
          <w:sz w:val="24"/>
          <w:szCs w:val="24"/>
        </w:rPr>
      </w:pPr>
    </w:p>
    <w:p w14:paraId="76F5735B" w14:textId="77777777" w:rsidR="00E90BE1" w:rsidRDefault="00E90BE1" w:rsidP="007F5313">
      <w:pPr>
        <w:spacing w:line="360" w:lineRule="auto"/>
        <w:rPr>
          <w:rFonts w:ascii="Arial" w:hAnsi="Arial" w:cs="Arial"/>
          <w:b/>
          <w:bCs/>
          <w:sz w:val="24"/>
          <w:szCs w:val="24"/>
        </w:rPr>
      </w:pPr>
      <w:r>
        <w:rPr>
          <w:rFonts w:ascii="Arial" w:hAnsi="Arial" w:cs="Arial"/>
          <w:b/>
          <w:bCs/>
          <w:sz w:val="24"/>
          <w:szCs w:val="24"/>
        </w:rPr>
        <w:t>Blick in die Labore</w:t>
      </w:r>
    </w:p>
    <w:p w14:paraId="5C6C4713" w14:textId="39367F98" w:rsidR="00E90BE1" w:rsidRDefault="00E90BE1" w:rsidP="00E90BE1">
      <w:pPr>
        <w:spacing w:line="360" w:lineRule="auto"/>
        <w:rPr>
          <w:rFonts w:ascii="Arial" w:hAnsi="Arial" w:cs="Arial"/>
          <w:sz w:val="24"/>
          <w:szCs w:val="24"/>
        </w:rPr>
      </w:pPr>
      <w:r>
        <w:rPr>
          <w:rFonts w:ascii="Arial" w:hAnsi="Arial" w:cs="Arial"/>
          <w:sz w:val="24"/>
          <w:szCs w:val="24"/>
        </w:rPr>
        <w:t xml:space="preserve">Im Rahmen des Symposiums erhielten die </w:t>
      </w:r>
      <w:r w:rsidRPr="007F5313">
        <w:rPr>
          <w:rFonts w:ascii="Arial" w:hAnsi="Arial" w:cs="Arial"/>
          <w:sz w:val="24"/>
          <w:szCs w:val="24"/>
        </w:rPr>
        <w:t xml:space="preserve">Teilnehmenden Einblicke in zwei spezialisierte Einrichtungen der Hochschule Koblenz: das Labor für </w:t>
      </w:r>
      <w:r w:rsidR="00891840">
        <w:rPr>
          <w:rFonts w:ascii="Arial" w:hAnsi="Arial" w:cs="Arial"/>
          <w:sz w:val="24"/>
          <w:szCs w:val="24"/>
        </w:rPr>
        <w:t>„</w:t>
      </w:r>
      <w:r w:rsidRPr="007F5313">
        <w:rPr>
          <w:rFonts w:ascii="Arial" w:hAnsi="Arial" w:cs="Arial"/>
          <w:sz w:val="24"/>
          <w:szCs w:val="24"/>
        </w:rPr>
        <w:t>Wearables</w:t>
      </w:r>
      <w:r w:rsidR="00891840">
        <w:rPr>
          <w:rFonts w:ascii="Arial" w:hAnsi="Arial" w:cs="Arial"/>
          <w:sz w:val="24"/>
          <w:szCs w:val="24"/>
        </w:rPr>
        <w:t xml:space="preserve"> und medizinische Sensorik“</w:t>
      </w:r>
      <w:r w:rsidRPr="007F5313">
        <w:rPr>
          <w:rFonts w:ascii="Arial" w:hAnsi="Arial" w:cs="Arial"/>
          <w:sz w:val="24"/>
          <w:szCs w:val="24"/>
        </w:rPr>
        <w:t xml:space="preserve"> sowie das </w:t>
      </w:r>
      <w:r w:rsidR="00891840">
        <w:rPr>
          <w:rFonts w:ascii="Arial" w:hAnsi="Arial" w:cs="Arial"/>
          <w:sz w:val="24"/>
          <w:szCs w:val="24"/>
        </w:rPr>
        <w:t>„</w:t>
      </w:r>
      <w:r w:rsidRPr="007F5313">
        <w:rPr>
          <w:rFonts w:ascii="Arial" w:hAnsi="Arial" w:cs="Arial"/>
          <w:sz w:val="24"/>
          <w:szCs w:val="24"/>
        </w:rPr>
        <w:t>Labor für KI-basierte Ganganalyse</w:t>
      </w:r>
      <w:r w:rsidR="00891840">
        <w:rPr>
          <w:rFonts w:ascii="Arial" w:hAnsi="Arial" w:cs="Arial"/>
          <w:sz w:val="24"/>
          <w:szCs w:val="24"/>
        </w:rPr>
        <w:t>“</w:t>
      </w:r>
      <w:r w:rsidRPr="007F5313">
        <w:rPr>
          <w:rFonts w:ascii="Arial" w:hAnsi="Arial" w:cs="Arial"/>
          <w:sz w:val="24"/>
          <w:szCs w:val="24"/>
        </w:rPr>
        <w:t xml:space="preserve">. </w:t>
      </w:r>
      <w:r w:rsidRPr="00D76FC9">
        <w:rPr>
          <w:rFonts w:ascii="Arial" w:hAnsi="Arial" w:cs="Arial"/>
          <w:sz w:val="24"/>
          <w:szCs w:val="24"/>
        </w:rPr>
        <w:t xml:space="preserve">Das </w:t>
      </w:r>
      <w:r w:rsidR="002C7B1F">
        <w:rPr>
          <w:rFonts w:ascii="Arial" w:hAnsi="Arial" w:cs="Arial"/>
          <w:sz w:val="24"/>
          <w:szCs w:val="24"/>
        </w:rPr>
        <w:t xml:space="preserve">neue </w:t>
      </w:r>
      <w:r w:rsidRPr="00D76FC9">
        <w:rPr>
          <w:rFonts w:ascii="Arial" w:hAnsi="Arial" w:cs="Arial"/>
          <w:sz w:val="24"/>
          <w:szCs w:val="24"/>
        </w:rPr>
        <w:t>Wearable-Labor</w:t>
      </w:r>
      <w:r w:rsidR="002C7B1F">
        <w:rPr>
          <w:rFonts w:ascii="Arial" w:hAnsi="Arial" w:cs="Arial"/>
          <w:sz w:val="24"/>
          <w:szCs w:val="24"/>
        </w:rPr>
        <w:t>, da</w:t>
      </w:r>
      <w:r w:rsidR="00CD7834">
        <w:rPr>
          <w:rFonts w:ascii="Arial" w:hAnsi="Arial" w:cs="Arial"/>
          <w:sz w:val="24"/>
          <w:szCs w:val="24"/>
        </w:rPr>
        <w:t>s</w:t>
      </w:r>
      <w:r w:rsidR="002C7B1F">
        <w:rPr>
          <w:rFonts w:ascii="Arial" w:hAnsi="Arial" w:cs="Arial"/>
          <w:sz w:val="24"/>
          <w:szCs w:val="24"/>
        </w:rPr>
        <w:t xml:space="preserve"> Herr Prof. Dr. Lukas </w:t>
      </w:r>
      <w:proofErr w:type="spellStart"/>
      <w:r w:rsidR="002C7B1F">
        <w:rPr>
          <w:rFonts w:ascii="Arial" w:hAnsi="Arial" w:cs="Arial"/>
          <w:sz w:val="24"/>
          <w:szCs w:val="24"/>
        </w:rPr>
        <w:t>Scheef</w:t>
      </w:r>
      <w:proofErr w:type="spellEnd"/>
      <w:r w:rsidR="002C7B1F">
        <w:rPr>
          <w:rFonts w:ascii="Arial" w:hAnsi="Arial" w:cs="Arial"/>
          <w:sz w:val="24"/>
          <w:szCs w:val="24"/>
        </w:rPr>
        <w:t xml:space="preserve"> zusammen mit Herrn Prof. Dr. André </w:t>
      </w:r>
      <w:proofErr w:type="spellStart"/>
      <w:r w:rsidR="002C7B1F">
        <w:rPr>
          <w:rFonts w:ascii="Arial" w:hAnsi="Arial" w:cs="Arial"/>
          <w:sz w:val="24"/>
          <w:szCs w:val="24"/>
        </w:rPr>
        <w:t>Steimers</w:t>
      </w:r>
      <w:proofErr w:type="spellEnd"/>
      <w:r w:rsidR="002C7B1F">
        <w:rPr>
          <w:rFonts w:ascii="Arial" w:hAnsi="Arial" w:cs="Arial"/>
          <w:sz w:val="24"/>
          <w:szCs w:val="24"/>
        </w:rPr>
        <w:t xml:space="preserve"> und Prof. Dr. Marco Junglas betreibt, wurde im Rahmen der Veranstaltung eingeweiht. Dort werden </w:t>
      </w:r>
      <w:r w:rsidRPr="00D76FC9">
        <w:rPr>
          <w:rFonts w:ascii="Arial" w:hAnsi="Arial" w:cs="Arial"/>
          <w:sz w:val="24"/>
          <w:szCs w:val="24"/>
        </w:rPr>
        <w:t>innovative Mikronadel-Systeme</w:t>
      </w:r>
      <w:r w:rsidR="002C7B1F">
        <w:rPr>
          <w:rFonts w:ascii="Arial" w:hAnsi="Arial" w:cs="Arial"/>
          <w:sz w:val="24"/>
          <w:szCs w:val="24"/>
        </w:rPr>
        <w:t xml:space="preserve"> entwickelt</w:t>
      </w:r>
      <w:r w:rsidRPr="00D76FC9">
        <w:rPr>
          <w:rFonts w:ascii="Arial" w:hAnsi="Arial" w:cs="Arial"/>
          <w:sz w:val="24"/>
          <w:szCs w:val="24"/>
        </w:rPr>
        <w:t xml:space="preserve">, </w:t>
      </w:r>
      <w:r w:rsidR="007F38F8">
        <w:rPr>
          <w:rFonts w:ascii="Arial" w:hAnsi="Arial" w:cs="Arial"/>
          <w:sz w:val="24"/>
          <w:szCs w:val="24"/>
        </w:rPr>
        <w:t xml:space="preserve">um </w:t>
      </w:r>
      <w:r w:rsidRPr="00D76FC9">
        <w:rPr>
          <w:rFonts w:ascii="Arial" w:hAnsi="Arial" w:cs="Arial"/>
          <w:sz w:val="24"/>
          <w:szCs w:val="24"/>
        </w:rPr>
        <w:t xml:space="preserve">minimalinvasiv Biomarker wie Glukose, Elektrolyte oder Laktat </w:t>
      </w:r>
      <w:r w:rsidR="007F38F8">
        <w:rPr>
          <w:rFonts w:ascii="Arial" w:hAnsi="Arial" w:cs="Arial"/>
          <w:sz w:val="24"/>
          <w:szCs w:val="24"/>
        </w:rPr>
        <w:t xml:space="preserve">zu </w:t>
      </w:r>
      <w:r w:rsidRPr="00D76FC9">
        <w:rPr>
          <w:rFonts w:ascii="Arial" w:hAnsi="Arial" w:cs="Arial"/>
          <w:sz w:val="24"/>
          <w:szCs w:val="24"/>
        </w:rPr>
        <w:t>messen</w:t>
      </w:r>
      <w:r w:rsidR="007F38F8">
        <w:rPr>
          <w:rFonts w:ascii="Arial" w:hAnsi="Arial" w:cs="Arial"/>
          <w:sz w:val="24"/>
          <w:szCs w:val="24"/>
        </w:rPr>
        <w:t xml:space="preserve">. </w:t>
      </w:r>
      <w:r w:rsidRPr="00D76FC9">
        <w:rPr>
          <w:rFonts w:ascii="Arial" w:hAnsi="Arial" w:cs="Arial"/>
          <w:sz w:val="24"/>
          <w:szCs w:val="24"/>
        </w:rPr>
        <w:t xml:space="preserve">Ziel ist es, </w:t>
      </w:r>
      <w:r w:rsidR="00CD7834">
        <w:rPr>
          <w:rFonts w:ascii="Arial" w:hAnsi="Arial" w:cs="Arial"/>
          <w:sz w:val="24"/>
          <w:szCs w:val="24"/>
        </w:rPr>
        <w:t>Labord</w:t>
      </w:r>
      <w:r w:rsidRPr="00D76FC9">
        <w:rPr>
          <w:rFonts w:ascii="Arial" w:hAnsi="Arial" w:cs="Arial"/>
          <w:sz w:val="24"/>
          <w:szCs w:val="24"/>
        </w:rPr>
        <w:t>iagnostik kontinuierlich und alltagstauglich verfügbar zu machen</w:t>
      </w:r>
      <w:r w:rsidR="005B7D20">
        <w:rPr>
          <w:rFonts w:ascii="Arial" w:hAnsi="Arial" w:cs="Arial"/>
          <w:sz w:val="24"/>
          <w:szCs w:val="24"/>
        </w:rPr>
        <w:t>,</w:t>
      </w:r>
      <w:r w:rsidR="007F38F8">
        <w:rPr>
          <w:rFonts w:ascii="Arial" w:hAnsi="Arial" w:cs="Arial"/>
          <w:sz w:val="24"/>
          <w:szCs w:val="24"/>
        </w:rPr>
        <w:t xml:space="preserve"> um Krankheiten früher erkennen und behandeln zu können. Prof. Dr. Lukas </w:t>
      </w:r>
      <w:proofErr w:type="spellStart"/>
      <w:r w:rsidR="007F38F8">
        <w:rPr>
          <w:rFonts w:ascii="Arial" w:hAnsi="Arial" w:cs="Arial"/>
          <w:sz w:val="24"/>
          <w:szCs w:val="24"/>
        </w:rPr>
        <w:t>Scheef</w:t>
      </w:r>
      <w:proofErr w:type="spellEnd"/>
      <w:r w:rsidR="007F38F8">
        <w:rPr>
          <w:rFonts w:ascii="Arial" w:hAnsi="Arial" w:cs="Arial"/>
          <w:sz w:val="24"/>
          <w:szCs w:val="24"/>
        </w:rPr>
        <w:t xml:space="preserve">, </w:t>
      </w:r>
      <w:r w:rsidR="00934E22">
        <w:rPr>
          <w:rFonts w:ascii="Arial" w:hAnsi="Arial" w:cs="Arial"/>
          <w:sz w:val="24"/>
          <w:szCs w:val="24"/>
        </w:rPr>
        <w:t>s</w:t>
      </w:r>
      <w:r w:rsidR="00C64530">
        <w:rPr>
          <w:rFonts w:ascii="Arial" w:hAnsi="Arial" w:cs="Arial"/>
          <w:sz w:val="24"/>
          <w:szCs w:val="24"/>
        </w:rPr>
        <w:t>tellvertr</w:t>
      </w:r>
      <w:r w:rsidR="008E64DD">
        <w:rPr>
          <w:rFonts w:ascii="Arial" w:hAnsi="Arial" w:cs="Arial"/>
          <w:sz w:val="24"/>
          <w:szCs w:val="24"/>
        </w:rPr>
        <w:t>etender Leiter des MTI Mittelrhein</w:t>
      </w:r>
      <w:r w:rsidR="002C7B1F">
        <w:rPr>
          <w:rFonts w:ascii="Arial" w:hAnsi="Arial" w:cs="Arial"/>
          <w:sz w:val="24"/>
          <w:szCs w:val="24"/>
        </w:rPr>
        <w:t>,</w:t>
      </w:r>
      <w:r w:rsidR="008E64DD">
        <w:rPr>
          <w:rFonts w:ascii="Arial" w:hAnsi="Arial" w:cs="Arial"/>
          <w:sz w:val="24"/>
          <w:szCs w:val="24"/>
        </w:rPr>
        <w:t xml:space="preserve"> </w:t>
      </w:r>
      <w:r w:rsidR="007F38F8">
        <w:rPr>
          <w:rFonts w:ascii="Arial" w:hAnsi="Arial" w:cs="Arial"/>
          <w:sz w:val="24"/>
          <w:szCs w:val="24"/>
        </w:rPr>
        <w:t xml:space="preserve">Professor im Fachbereich Mathematik, </w:t>
      </w:r>
      <w:r w:rsidR="007F38F8">
        <w:rPr>
          <w:rFonts w:ascii="Arial" w:hAnsi="Arial" w:cs="Arial"/>
          <w:sz w:val="24"/>
          <w:szCs w:val="24"/>
        </w:rPr>
        <w:lastRenderedPageBreak/>
        <w:t xml:space="preserve">Informatik, Technik der Hochschule Koblenz und </w:t>
      </w:r>
      <w:r w:rsidR="008E64DD">
        <w:rPr>
          <w:rFonts w:ascii="Arial" w:hAnsi="Arial" w:cs="Arial"/>
          <w:sz w:val="24"/>
          <w:szCs w:val="24"/>
        </w:rPr>
        <w:t>Dozent</w:t>
      </w:r>
      <w:r w:rsidR="007F38F8">
        <w:rPr>
          <w:rFonts w:ascii="Arial" w:hAnsi="Arial" w:cs="Arial"/>
          <w:sz w:val="24"/>
          <w:szCs w:val="24"/>
        </w:rPr>
        <w:t xml:space="preserve"> für Medizinische </w:t>
      </w:r>
      <w:proofErr w:type="spellStart"/>
      <w:r w:rsidR="007F38F8">
        <w:rPr>
          <w:rFonts w:ascii="Arial" w:hAnsi="Arial" w:cs="Arial"/>
          <w:sz w:val="24"/>
          <w:szCs w:val="24"/>
        </w:rPr>
        <w:t>Computervisualistik</w:t>
      </w:r>
      <w:proofErr w:type="spellEnd"/>
      <w:r w:rsidR="007F38F8">
        <w:rPr>
          <w:rFonts w:ascii="Arial" w:hAnsi="Arial" w:cs="Arial"/>
          <w:sz w:val="24"/>
          <w:szCs w:val="24"/>
        </w:rPr>
        <w:t xml:space="preserve"> an der Universität Koblenz, gab einen Überblick über den aktuellen Stand der Technik</w:t>
      </w:r>
      <w:r w:rsidR="00CD7834">
        <w:rPr>
          <w:rFonts w:ascii="Arial" w:hAnsi="Arial" w:cs="Arial"/>
          <w:sz w:val="24"/>
          <w:szCs w:val="24"/>
        </w:rPr>
        <w:t>. „</w:t>
      </w:r>
      <w:r w:rsidR="00C64530" w:rsidRPr="00C64530">
        <w:rPr>
          <w:rFonts w:ascii="Arial" w:hAnsi="Arial" w:cs="Arial"/>
          <w:sz w:val="24"/>
          <w:szCs w:val="24"/>
        </w:rPr>
        <w:t xml:space="preserve">Das Symposium </w:t>
      </w:r>
      <w:r w:rsidR="008E64DD" w:rsidRPr="008E64DD">
        <w:rPr>
          <w:rFonts w:ascii="Arial" w:hAnsi="Arial" w:cs="Arial"/>
          <w:sz w:val="24"/>
          <w:szCs w:val="24"/>
        </w:rPr>
        <w:t>machte spürbar, welch</w:t>
      </w:r>
      <w:r w:rsidR="008E64DD">
        <w:rPr>
          <w:rFonts w:ascii="Arial" w:hAnsi="Arial" w:cs="Arial"/>
          <w:sz w:val="24"/>
          <w:szCs w:val="24"/>
        </w:rPr>
        <w:t>e</w:t>
      </w:r>
      <w:r w:rsidR="008E64DD" w:rsidRPr="008E64DD">
        <w:rPr>
          <w:rFonts w:ascii="Arial" w:hAnsi="Arial" w:cs="Arial"/>
          <w:sz w:val="24"/>
          <w:szCs w:val="24"/>
        </w:rPr>
        <w:t xml:space="preserve"> </w:t>
      </w:r>
      <w:r w:rsidR="00C64530" w:rsidRPr="00C64530">
        <w:rPr>
          <w:rFonts w:ascii="Arial" w:hAnsi="Arial" w:cs="Arial"/>
          <w:sz w:val="24"/>
          <w:szCs w:val="24"/>
        </w:rPr>
        <w:t>kreative Dynamik und Innovationskraft in der engen Vernetzung von Hochschule, Universität und klinischer Forschung liegt.</w:t>
      </w:r>
      <w:r w:rsidR="00C64530">
        <w:rPr>
          <w:rFonts w:ascii="Arial" w:hAnsi="Arial" w:cs="Arial"/>
          <w:sz w:val="24"/>
          <w:szCs w:val="24"/>
        </w:rPr>
        <w:t xml:space="preserve"> Dafür steht das MTI."</w:t>
      </w:r>
    </w:p>
    <w:p w14:paraId="0477FFAC" w14:textId="77777777" w:rsidR="005B7D20" w:rsidRPr="00D76FC9" w:rsidRDefault="005B7D20" w:rsidP="00E90BE1">
      <w:pPr>
        <w:spacing w:line="360" w:lineRule="auto"/>
        <w:rPr>
          <w:rFonts w:ascii="Arial" w:hAnsi="Arial" w:cs="Arial"/>
          <w:sz w:val="24"/>
          <w:szCs w:val="24"/>
        </w:rPr>
      </w:pPr>
    </w:p>
    <w:p w14:paraId="72017D88" w14:textId="16FB891B" w:rsidR="00E90BE1" w:rsidRDefault="00E90BE1" w:rsidP="00E90BE1">
      <w:pPr>
        <w:spacing w:line="360" w:lineRule="auto"/>
        <w:rPr>
          <w:rFonts w:ascii="Arial" w:hAnsi="Arial" w:cs="Arial"/>
          <w:sz w:val="24"/>
          <w:szCs w:val="24"/>
        </w:rPr>
      </w:pPr>
      <w:r>
        <w:rPr>
          <w:rFonts w:ascii="Arial" w:hAnsi="Arial" w:cs="Arial"/>
          <w:sz w:val="24"/>
          <w:szCs w:val="24"/>
        </w:rPr>
        <w:t xml:space="preserve">Prof. Dr. Ulrich Hartmann, Professor im Fachbereich Mathematik, Informatik, Technik der Hochschule Koblenz demonstrierte die </w:t>
      </w:r>
      <w:r w:rsidRPr="00876A74">
        <w:rPr>
          <w:rFonts w:ascii="Arial" w:hAnsi="Arial" w:cs="Arial"/>
          <w:sz w:val="24"/>
          <w:szCs w:val="24"/>
        </w:rPr>
        <w:t xml:space="preserve">innovativen Forschungsansätze und die technologische Arbeitsweise im </w:t>
      </w:r>
      <w:proofErr w:type="spellStart"/>
      <w:r>
        <w:rPr>
          <w:rFonts w:ascii="Arial" w:hAnsi="Arial" w:cs="Arial"/>
          <w:sz w:val="24"/>
          <w:szCs w:val="24"/>
        </w:rPr>
        <w:t>SmartGAITLab</w:t>
      </w:r>
      <w:proofErr w:type="spellEnd"/>
      <w:r>
        <w:rPr>
          <w:rFonts w:ascii="Arial" w:hAnsi="Arial" w:cs="Arial"/>
          <w:sz w:val="24"/>
          <w:szCs w:val="24"/>
        </w:rPr>
        <w:t>. „In unserem interdisziplinären Labor analysieren wir mithilfe KI-basierter Technologien Bewegungs- und Gangmuster“, erläutert Professor Hartmann und ergänzt: „</w:t>
      </w:r>
      <w:r w:rsidRPr="00876A74">
        <w:rPr>
          <w:rFonts w:ascii="Arial" w:hAnsi="Arial" w:cs="Arial"/>
          <w:sz w:val="24"/>
          <w:szCs w:val="24"/>
        </w:rPr>
        <w:t>Das Symposium hat eindrucksvoll gezeigt, wie diese technologischen Innovationen dazu beitragen, konkrete Lösungen für Herausforderungen in Bereichen wie Arbeitsschutz, Sport und Geriatrie zu entwickeln und die Gesundheitsversorgung nachhaltig zu verbessern</w:t>
      </w:r>
      <w:r>
        <w:rPr>
          <w:rFonts w:ascii="Arial" w:hAnsi="Arial" w:cs="Arial"/>
          <w:sz w:val="24"/>
          <w:szCs w:val="24"/>
        </w:rPr>
        <w:t>.“</w:t>
      </w:r>
    </w:p>
    <w:p w14:paraId="4AC785DC" w14:textId="77777777" w:rsidR="009E3F11" w:rsidRDefault="009E3F11" w:rsidP="00E90BE1">
      <w:pPr>
        <w:spacing w:line="360" w:lineRule="auto"/>
        <w:rPr>
          <w:rFonts w:ascii="Arial" w:hAnsi="Arial" w:cs="Arial"/>
          <w:b/>
          <w:bCs/>
          <w:sz w:val="24"/>
          <w:szCs w:val="24"/>
        </w:rPr>
      </w:pPr>
    </w:p>
    <w:p w14:paraId="7AD89FE7" w14:textId="0B8B1717" w:rsidR="007F5313" w:rsidRPr="00BB16D7" w:rsidRDefault="007F5313" w:rsidP="007F5313">
      <w:pPr>
        <w:spacing w:line="360" w:lineRule="auto"/>
        <w:rPr>
          <w:rFonts w:ascii="Arial" w:hAnsi="Arial" w:cs="Arial"/>
          <w:b/>
          <w:bCs/>
          <w:sz w:val="24"/>
          <w:szCs w:val="24"/>
        </w:rPr>
      </w:pPr>
      <w:r w:rsidRPr="00BB16D7">
        <w:rPr>
          <w:rFonts w:ascii="Arial" w:hAnsi="Arial" w:cs="Arial"/>
          <w:b/>
          <w:bCs/>
          <w:sz w:val="24"/>
          <w:szCs w:val="24"/>
        </w:rPr>
        <w:t xml:space="preserve">Breites wissenschaftliches Programm </w:t>
      </w:r>
    </w:p>
    <w:p w14:paraId="4A99628A" w14:textId="6E5EF163" w:rsidR="00E90BE1" w:rsidRDefault="007F5313" w:rsidP="007F5313">
      <w:pPr>
        <w:spacing w:line="360" w:lineRule="auto"/>
        <w:rPr>
          <w:rFonts w:ascii="Arial" w:hAnsi="Arial" w:cs="Arial"/>
          <w:sz w:val="24"/>
          <w:szCs w:val="24"/>
        </w:rPr>
      </w:pPr>
      <w:r w:rsidRPr="007F5313">
        <w:rPr>
          <w:rFonts w:ascii="Arial" w:hAnsi="Arial" w:cs="Arial"/>
          <w:sz w:val="24"/>
          <w:szCs w:val="24"/>
        </w:rPr>
        <w:t>Das wissenschaftliche Programm umfasste 15 Fachvorträge, die die gesamte Bandbreite der Forschungsaktivitäten des MTI abbildeten – von technologischen Innovationen über datenbasierte Analysen bis hin zu klinischen Studien.</w:t>
      </w:r>
      <w:r w:rsidR="005B7D20">
        <w:rPr>
          <w:rFonts w:ascii="Arial" w:hAnsi="Arial" w:cs="Arial"/>
          <w:sz w:val="24"/>
          <w:szCs w:val="24"/>
        </w:rPr>
        <w:t xml:space="preserve"> </w:t>
      </w:r>
      <w:r w:rsidRPr="007F5313">
        <w:rPr>
          <w:rFonts w:ascii="Arial" w:hAnsi="Arial" w:cs="Arial"/>
          <w:sz w:val="24"/>
          <w:szCs w:val="24"/>
        </w:rPr>
        <w:t>Die Beiträge spiegelten die enge Verzahnung von Grundlagenforschung, Medizintechnik, Informatik und klinischer Anwendung wider und machten deutlich, wie interdisziplinäre Ansätze zu praxisnahen Lösungen führen.</w:t>
      </w:r>
      <w:r w:rsidR="00E90BE1">
        <w:rPr>
          <w:rFonts w:ascii="Arial" w:hAnsi="Arial" w:cs="Arial"/>
          <w:sz w:val="24"/>
          <w:szCs w:val="24"/>
        </w:rPr>
        <w:t xml:space="preserve"> </w:t>
      </w:r>
    </w:p>
    <w:p w14:paraId="5D68E82E" w14:textId="77777777" w:rsidR="00E90BE1" w:rsidRDefault="00E90BE1" w:rsidP="007F5313">
      <w:pPr>
        <w:spacing w:line="360" w:lineRule="auto"/>
        <w:rPr>
          <w:rFonts w:ascii="Arial" w:hAnsi="Arial" w:cs="Arial"/>
          <w:sz w:val="24"/>
          <w:szCs w:val="24"/>
        </w:rPr>
      </w:pPr>
    </w:p>
    <w:p w14:paraId="6AFD3A12" w14:textId="4EB3950D" w:rsidR="00D6627F" w:rsidRPr="007F5313" w:rsidRDefault="00E90BE1" w:rsidP="00D6627F">
      <w:pPr>
        <w:spacing w:line="360" w:lineRule="auto"/>
        <w:rPr>
          <w:rFonts w:ascii="Arial" w:hAnsi="Arial" w:cs="Arial"/>
          <w:sz w:val="24"/>
          <w:szCs w:val="24"/>
        </w:rPr>
      </w:pPr>
      <w:commentRangeStart w:id="0"/>
      <w:r w:rsidRPr="00E90BE1">
        <w:rPr>
          <w:rFonts w:ascii="Arial" w:hAnsi="Arial" w:cs="Arial"/>
          <w:sz w:val="24"/>
          <w:szCs w:val="24"/>
        </w:rPr>
        <w:t xml:space="preserve">Prof. Dr. Kiros </w:t>
      </w:r>
      <w:proofErr w:type="spellStart"/>
      <w:r w:rsidRPr="00E90BE1">
        <w:rPr>
          <w:rFonts w:ascii="Arial" w:hAnsi="Arial" w:cs="Arial"/>
          <w:sz w:val="24"/>
          <w:szCs w:val="24"/>
        </w:rPr>
        <w:t>Karamanidis</w:t>
      </w:r>
      <w:proofErr w:type="spellEnd"/>
      <w:r>
        <w:rPr>
          <w:rFonts w:ascii="Arial" w:hAnsi="Arial" w:cs="Arial"/>
          <w:sz w:val="24"/>
          <w:szCs w:val="24"/>
        </w:rPr>
        <w:t>, Professor im F</w:t>
      </w:r>
      <w:r w:rsidRPr="00E90BE1">
        <w:rPr>
          <w:rFonts w:ascii="Arial" w:hAnsi="Arial" w:cs="Arial"/>
          <w:sz w:val="24"/>
          <w:szCs w:val="24"/>
        </w:rPr>
        <w:t xml:space="preserve">achbereich Mathematik/Naturwissenschaften </w:t>
      </w:r>
      <w:r>
        <w:rPr>
          <w:rFonts w:ascii="Arial" w:hAnsi="Arial" w:cs="Arial"/>
          <w:sz w:val="24"/>
          <w:szCs w:val="24"/>
        </w:rPr>
        <w:t xml:space="preserve">der </w:t>
      </w:r>
      <w:r w:rsidRPr="00E90BE1">
        <w:rPr>
          <w:rFonts w:ascii="Arial" w:hAnsi="Arial" w:cs="Arial"/>
          <w:sz w:val="24"/>
          <w:szCs w:val="24"/>
        </w:rPr>
        <w:t>Uni Koblenz, betont</w:t>
      </w:r>
      <w:r>
        <w:rPr>
          <w:rFonts w:ascii="Arial" w:hAnsi="Arial" w:cs="Arial"/>
          <w:sz w:val="24"/>
          <w:szCs w:val="24"/>
        </w:rPr>
        <w:t>e</w:t>
      </w:r>
      <w:r w:rsidRPr="00E90BE1">
        <w:rPr>
          <w:rFonts w:ascii="Arial" w:hAnsi="Arial" w:cs="Arial"/>
          <w:sz w:val="24"/>
          <w:szCs w:val="24"/>
        </w:rPr>
        <w:t xml:space="preserve"> die Bedeutung der interdisziplinären Zusammenarbeit</w:t>
      </w:r>
      <w:r>
        <w:rPr>
          <w:rFonts w:ascii="Arial" w:hAnsi="Arial" w:cs="Arial"/>
          <w:sz w:val="24"/>
          <w:szCs w:val="24"/>
        </w:rPr>
        <w:t>:</w:t>
      </w:r>
      <w:r w:rsidR="005B7D20">
        <w:rPr>
          <w:rFonts w:ascii="Arial" w:hAnsi="Arial" w:cs="Arial"/>
          <w:sz w:val="24"/>
          <w:szCs w:val="24"/>
        </w:rPr>
        <w:t xml:space="preserve"> „</w:t>
      </w:r>
      <w:r w:rsidR="00D6627F" w:rsidRPr="0033489B">
        <w:rPr>
          <w:rFonts w:ascii="Arial" w:hAnsi="Arial" w:cs="Arial"/>
          <w:sz w:val="24"/>
          <w:szCs w:val="24"/>
        </w:rPr>
        <w:t xml:space="preserve">Das diesjährige MTI-Symposium am </w:t>
      </w:r>
      <w:del w:id="1" w:author="dommermuth" w:date="2026-02-24T12:11:00Z">
        <w:r w:rsidR="00D6627F" w:rsidRPr="0033489B" w:rsidDel="00D15BC9">
          <w:rPr>
            <w:rFonts w:ascii="Arial" w:hAnsi="Arial" w:cs="Arial"/>
            <w:sz w:val="24"/>
            <w:szCs w:val="24"/>
          </w:rPr>
          <w:delText>Rhein-Ahr</w:delText>
        </w:r>
      </w:del>
      <w:r w:rsidR="00D6627F" w:rsidRPr="0033489B">
        <w:rPr>
          <w:rFonts w:ascii="Arial" w:hAnsi="Arial" w:cs="Arial"/>
          <w:sz w:val="24"/>
          <w:szCs w:val="24"/>
        </w:rPr>
        <w:t xml:space="preserve"> Campus Remagen bot Interessierten aus den Bewegungswissenschaften sowie der Prävention und Rehabilitation muskuloskelettaler Verletzungen spannende Einblicke.</w:t>
      </w:r>
      <w:r w:rsidR="00D6627F" w:rsidRPr="00E2480F">
        <w:rPr>
          <w:rFonts w:ascii="Arial" w:hAnsi="Arial" w:cs="Arial"/>
          <w:sz w:val="24"/>
          <w:szCs w:val="24"/>
        </w:rPr>
        <w:t xml:space="preserve"> Es zeigte, wie der Austausch aktueller Forschungsergebnisse mit klinischer Anwendung über die Plattform des MTI künftig dazu beitragen kann, diese effektiver in den klinischen Alltag zu transferieren und neue Fragestellungen anzuregen</w:t>
      </w:r>
      <w:r w:rsidR="005B7D20">
        <w:rPr>
          <w:rFonts w:ascii="Arial" w:hAnsi="Arial" w:cs="Arial"/>
          <w:sz w:val="24"/>
          <w:szCs w:val="24"/>
        </w:rPr>
        <w:t>.“</w:t>
      </w:r>
      <w:commentRangeEnd w:id="0"/>
      <w:r w:rsidR="00D15BC9">
        <w:rPr>
          <w:rStyle w:val="Kommentarzeichen"/>
        </w:rPr>
        <w:commentReference w:id="0"/>
      </w:r>
    </w:p>
    <w:p w14:paraId="617460A0" w14:textId="77777777" w:rsidR="007F5313" w:rsidRPr="007F5313" w:rsidRDefault="007F5313" w:rsidP="007F5313">
      <w:pPr>
        <w:spacing w:line="360" w:lineRule="auto"/>
        <w:rPr>
          <w:rFonts w:ascii="Arial" w:hAnsi="Arial" w:cs="Arial"/>
          <w:sz w:val="24"/>
          <w:szCs w:val="24"/>
        </w:rPr>
      </w:pPr>
    </w:p>
    <w:p w14:paraId="48ABD754" w14:textId="77777777" w:rsidR="007F5313" w:rsidRPr="00BB16D7" w:rsidRDefault="007F5313" w:rsidP="007F5313">
      <w:pPr>
        <w:spacing w:line="360" w:lineRule="auto"/>
        <w:rPr>
          <w:rFonts w:ascii="Arial" w:hAnsi="Arial" w:cs="Arial"/>
          <w:b/>
          <w:bCs/>
          <w:sz w:val="24"/>
          <w:szCs w:val="24"/>
        </w:rPr>
      </w:pPr>
      <w:r w:rsidRPr="00BB16D7">
        <w:rPr>
          <w:rFonts w:ascii="Arial" w:hAnsi="Arial" w:cs="Arial"/>
          <w:b/>
          <w:bCs/>
          <w:sz w:val="24"/>
          <w:szCs w:val="24"/>
        </w:rPr>
        <w:t>Konkrete Lösungen für reale Herausforderungen</w:t>
      </w:r>
    </w:p>
    <w:p w14:paraId="64D7B284" w14:textId="456A8310" w:rsidR="007F5313" w:rsidRPr="007F5313" w:rsidRDefault="007F5313" w:rsidP="007F5313">
      <w:pPr>
        <w:spacing w:line="360" w:lineRule="auto"/>
        <w:rPr>
          <w:rFonts w:ascii="Arial" w:hAnsi="Arial" w:cs="Arial"/>
          <w:sz w:val="24"/>
          <w:szCs w:val="24"/>
        </w:rPr>
      </w:pPr>
      <w:r w:rsidRPr="007F5313">
        <w:rPr>
          <w:rFonts w:ascii="Arial" w:hAnsi="Arial" w:cs="Arial"/>
          <w:sz w:val="24"/>
          <w:szCs w:val="24"/>
        </w:rPr>
        <w:t>Die zentrale Botschaft des Symposiums: Interdisziplinäre Forschung schafft konkrete Mehrwerte. Ob im Alltag, im Sport oder im beruflichen Umfeld – neue Technologien ermöglichen präzisere Diagnostik, individualisierte Therapien und verbesserte Präventionsmaßnahmen.</w:t>
      </w:r>
      <w:r w:rsidR="005B7D20">
        <w:rPr>
          <w:rFonts w:ascii="Arial" w:hAnsi="Arial" w:cs="Arial"/>
          <w:sz w:val="24"/>
          <w:szCs w:val="24"/>
        </w:rPr>
        <w:t xml:space="preserve"> </w:t>
      </w:r>
      <w:r w:rsidRPr="007F5313">
        <w:rPr>
          <w:rFonts w:ascii="Arial" w:hAnsi="Arial" w:cs="Arial"/>
          <w:sz w:val="24"/>
          <w:szCs w:val="24"/>
        </w:rPr>
        <w:t>Damit leistet das MTI einen wichtigen Beitrag zur Weiterentwicklung moderner Gesundheitsversorgung und zur Stärkung des Innovationsstandorts Mittelrhein.</w:t>
      </w:r>
    </w:p>
    <w:p w14:paraId="41E85083" w14:textId="77777777" w:rsidR="007F5313" w:rsidRPr="007F5313" w:rsidRDefault="007F5313" w:rsidP="007F5313">
      <w:pPr>
        <w:spacing w:line="360" w:lineRule="auto"/>
        <w:rPr>
          <w:rFonts w:ascii="Arial" w:hAnsi="Arial" w:cs="Arial"/>
          <w:sz w:val="24"/>
          <w:szCs w:val="24"/>
        </w:rPr>
      </w:pPr>
    </w:p>
    <w:p w14:paraId="08659446" w14:textId="77777777" w:rsidR="007F5313" w:rsidRPr="00BB16D7" w:rsidRDefault="007F5313" w:rsidP="007F5313">
      <w:pPr>
        <w:spacing w:line="360" w:lineRule="auto"/>
        <w:rPr>
          <w:rFonts w:ascii="Arial" w:hAnsi="Arial" w:cs="Arial"/>
          <w:b/>
          <w:bCs/>
          <w:sz w:val="24"/>
          <w:szCs w:val="24"/>
        </w:rPr>
      </w:pPr>
      <w:r w:rsidRPr="00BB16D7">
        <w:rPr>
          <w:rFonts w:ascii="Arial" w:hAnsi="Arial" w:cs="Arial"/>
          <w:b/>
          <w:bCs/>
          <w:sz w:val="24"/>
          <w:szCs w:val="24"/>
        </w:rPr>
        <w:t>Offener Wissenstransfer dank Förderung</w:t>
      </w:r>
    </w:p>
    <w:p w14:paraId="67060B56" w14:textId="77777777" w:rsidR="007F5313" w:rsidRPr="007F5313" w:rsidRDefault="007F5313" w:rsidP="007F5313">
      <w:pPr>
        <w:spacing w:line="360" w:lineRule="auto"/>
        <w:rPr>
          <w:rFonts w:ascii="Arial" w:hAnsi="Arial" w:cs="Arial"/>
          <w:sz w:val="24"/>
          <w:szCs w:val="24"/>
        </w:rPr>
      </w:pPr>
      <w:r w:rsidRPr="007F5313">
        <w:rPr>
          <w:rFonts w:ascii="Arial" w:hAnsi="Arial" w:cs="Arial"/>
          <w:sz w:val="24"/>
          <w:szCs w:val="24"/>
        </w:rPr>
        <w:t>Das Symposium findet jährlich statt und wurde auch 2026 wieder von der Carl-Zeiss-Stiftung finanziell unterstützt. Die Veranstaltung war öffentlich und kostenfrei zugänglich und förderte damit gezielt den offenen Austausch zwischen Wissenschaft, Praxis und Gesellschaft.</w:t>
      </w:r>
    </w:p>
    <w:p w14:paraId="6DEDDCAC" w14:textId="77777777" w:rsidR="007F5313" w:rsidRPr="007F5313" w:rsidRDefault="007F5313" w:rsidP="007F5313">
      <w:pPr>
        <w:spacing w:line="360" w:lineRule="auto"/>
        <w:rPr>
          <w:rFonts w:ascii="Arial" w:hAnsi="Arial" w:cs="Arial"/>
          <w:sz w:val="24"/>
          <w:szCs w:val="24"/>
        </w:rPr>
      </w:pPr>
    </w:p>
    <w:p w14:paraId="5937AB0B" w14:textId="77777777" w:rsidR="007F5313" w:rsidRPr="007F5313" w:rsidRDefault="007F5313" w:rsidP="007F5313">
      <w:pPr>
        <w:spacing w:line="360" w:lineRule="auto"/>
        <w:rPr>
          <w:rFonts w:ascii="Arial" w:hAnsi="Arial" w:cs="Arial"/>
          <w:sz w:val="24"/>
          <w:szCs w:val="24"/>
        </w:rPr>
      </w:pPr>
      <w:r w:rsidRPr="007F5313">
        <w:rPr>
          <w:rFonts w:ascii="Arial" w:hAnsi="Arial" w:cs="Arial"/>
          <w:sz w:val="24"/>
          <w:szCs w:val="24"/>
        </w:rPr>
        <w:t>Mit dem erfolgreichen Symposium unterstreicht der Campus Remagen der Hochschule Koblenz erneut seine starke Positionierung im Bereich Medizintechnik, Digitalisierung und angewandte Forschung.</w:t>
      </w:r>
    </w:p>
    <w:p w14:paraId="47A9A8E0" w14:textId="77777777" w:rsidR="007F5313" w:rsidRPr="007F5313" w:rsidRDefault="007F5313" w:rsidP="007F5313">
      <w:pPr>
        <w:spacing w:line="360" w:lineRule="auto"/>
        <w:rPr>
          <w:rFonts w:ascii="Arial" w:hAnsi="Arial" w:cs="Arial"/>
          <w:sz w:val="24"/>
          <w:szCs w:val="24"/>
        </w:rPr>
      </w:pPr>
    </w:p>
    <w:p w14:paraId="040ED233" w14:textId="47A2B230" w:rsidR="007F5313" w:rsidRPr="007F5313" w:rsidRDefault="007F5313" w:rsidP="007F5313">
      <w:pPr>
        <w:spacing w:line="360" w:lineRule="auto"/>
        <w:rPr>
          <w:rFonts w:ascii="Arial" w:hAnsi="Arial" w:cs="Arial"/>
          <w:sz w:val="24"/>
          <w:szCs w:val="24"/>
          <w:highlight w:val="yellow"/>
        </w:rPr>
      </w:pPr>
    </w:p>
    <w:p w14:paraId="16D8433C" w14:textId="77777777" w:rsidR="00372EBC" w:rsidRPr="00372EBC" w:rsidRDefault="00372EBC" w:rsidP="00372EBC">
      <w:pPr>
        <w:spacing w:line="360" w:lineRule="auto"/>
        <w:rPr>
          <w:rFonts w:ascii="Arial" w:hAnsi="Arial" w:cs="Arial"/>
          <w:b/>
          <w:bCs/>
        </w:rPr>
      </w:pPr>
      <w:commentRangeStart w:id="2"/>
      <w:r w:rsidRPr="00372EBC">
        <w:rPr>
          <w:rFonts w:ascii="Arial" w:hAnsi="Arial" w:cs="Arial"/>
          <w:b/>
          <w:bCs/>
        </w:rPr>
        <w:t>Über die Hochschule Koblenz</w:t>
      </w:r>
    </w:p>
    <w:p w14:paraId="33C700FE" w14:textId="3A5DC4DD" w:rsidR="00372EBC" w:rsidRDefault="00372EBC" w:rsidP="00AB594B">
      <w:pPr>
        <w:spacing w:line="360" w:lineRule="auto"/>
        <w:rPr>
          <w:rFonts w:ascii="Arial" w:hAnsi="Arial" w:cs="Arial"/>
        </w:rPr>
      </w:pPr>
      <w:r w:rsidRPr="00372EBC">
        <w:rPr>
          <w:rFonts w:ascii="Arial" w:hAnsi="Arial" w:cs="Arial"/>
        </w:rPr>
        <w:t xml:space="preserve">Die Hochschule Koblenz ist mit rund 9.000 Studierenden an den Standorten Koblenz, Remagen und Höhr-Grenzhausen die größte Hochschule für angewandte Wissenschaften in Rheinland-Pfalz. Sie bietet mehr als </w:t>
      </w:r>
      <w:r>
        <w:rPr>
          <w:rFonts w:ascii="Arial" w:hAnsi="Arial" w:cs="Arial"/>
        </w:rPr>
        <w:t>8</w:t>
      </w:r>
      <w:r w:rsidRPr="00372EBC">
        <w:rPr>
          <w:rFonts w:ascii="Arial" w:hAnsi="Arial" w:cs="Arial"/>
        </w:rPr>
        <w:t>0 praxisorientierte Bachelor- und Masterstudiengänge, Fernstudiengänge und duale Studiengänge in sechs Fachrichtungen: Bauwesen und Architektur, Ingenieurwesen und Technik, Mathematik, Informatik und Künstliche Intelligenz, Wirtschaft, Freie Kunst sowie Sozialwissenschaften. Mit engen Kooperationen zu Unternehmen und Institutionen, anwendungsnaher Forschung und einer starken internationalen Ausrichtung bereitet die Hochschule Koblenz ihre Studierenden optimal auf die Herausforderungen einer globalisierten Arbeitswelt vor.</w:t>
      </w:r>
      <w:commentRangeEnd w:id="2"/>
      <w:r w:rsidR="00E90BE1">
        <w:rPr>
          <w:rStyle w:val="Kommentarzeichen"/>
          <w:rFonts w:ascii="Arial" w:hAnsi="Arial" w:cs="Arial"/>
          <w:sz w:val="20"/>
          <w:szCs w:val="20"/>
        </w:rPr>
        <w:commentReference w:id="2"/>
      </w:r>
    </w:p>
    <w:p w14:paraId="3A56374A" w14:textId="68D21F8F" w:rsidR="00E64060" w:rsidRDefault="00E64060" w:rsidP="00AB594B">
      <w:pPr>
        <w:spacing w:line="360" w:lineRule="auto"/>
        <w:rPr>
          <w:rFonts w:ascii="Arial" w:hAnsi="Arial" w:cs="Arial"/>
        </w:rPr>
      </w:pPr>
    </w:p>
    <w:p w14:paraId="79E29508" w14:textId="77777777" w:rsidR="00E64060" w:rsidRPr="00E64060" w:rsidRDefault="00E64060" w:rsidP="00E64060">
      <w:pPr>
        <w:spacing w:line="360" w:lineRule="auto"/>
        <w:rPr>
          <w:rFonts w:ascii="Arial" w:hAnsi="Arial" w:cs="Arial"/>
          <w:b/>
          <w:bCs/>
        </w:rPr>
      </w:pPr>
      <w:r w:rsidRPr="00E64060">
        <w:rPr>
          <w:rFonts w:ascii="Arial" w:hAnsi="Arial" w:cs="Arial"/>
          <w:b/>
          <w:bCs/>
        </w:rPr>
        <w:t>Über die Carl-Zeiss-Stiftung</w:t>
      </w:r>
    </w:p>
    <w:p w14:paraId="60119846" w14:textId="047C408E" w:rsidR="00E64060" w:rsidRDefault="00E64060" w:rsidP="00E64060">
      <w:pPr>
        <w:spacing w:line="360" w:lineRule="auto"/>
        <w:rPr>
          <w:rFonts w:ascii="Arial" w:hAnsi="Arial" w:cs="Arial"/>
        </w:rPr>
      </w:pPr>
      <w:r w:rsidRPr="00E64060">
        <w:rPr>
          <w:rFonts w:ascii="Arial" w:hAnsi="Arial" w:cs="Arial"/>
        </w:rPr>
        <w:t xml:space="preserve">Die Carl-Zeiss-Stiftung fördert Wissenschaft und Lehre in den MINT-Disziplinen Mathematik, Informatik, Naturwissenschaften und Technik. Als Partnerin exzellenter Wissenschaft ermöglicht sie </w:t>
      </w:r>
      <w:r w:rsidRPr="00E64060">
        <w:rPr>
          <w:rFonts w:ascii="Arial" w:hAnsi="Arial" w:cs="Arial"/>
        </w:rPr>
        <w:lastRenderedPageBreak/>
        <w:t>Freiräume für Grundlagen- und anwendungsorientierte Forschung. Die Stiftung wurde 1889 von Ernst Abbe in Jena gegründet und ist heute eine der ältesten und größten privaten wissenschaftsfördernden Stiftungen in Deutschland. Sie ist alleinige Eigentümerin der Carl Zeiss AG und der SCHOTT AG. Ihre Fördertätigkeit wird aus den Dividendenausschüttungen der beiden Stiftungsunternehmen finanziert.</w:t>
      </w:r>
    </w:p>
    <w:sectPr w:rsidR="00E64060" w:rsidSect="0070033F">
      <w:headerReference w:type="default" r:id="rId12"/>
      <w:footerReference w:type="default" r:id="rId13"/>
      <w:pgSz w:w="11906" w:h="16838"/>
      <w:pgMar w:top="-2682" w:right="1418" w:bottom="1418" w:left="1418" w:header="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ommermuth" w:date="2026-02-24T12:10:00Z" w:initials="d">
    <w:p w14:paraId="6962BDD7" w14:textId="5ED7F08A" w:rsidR="00D15BC9" w:rsidRDefault="00D15BC9">
      <w:pPr>
        <w:pStyle w:val="Kommentartext"/>
      </w:pPr>
      <w:r>
        <w:rPr>
          <w:rStyle w:val="Kommentarzeichen"/>
        </w:rPr>
        <w:annotationRef/>
      </w:r>
      <w:r>
        <w:t xml:space="preserve">@Frau Förg: Dieses Zitat hat mir Herr Prof. Dr. Hartmann übermittelt. Er stand wohl bereits mit Herrn Prof. Dr. </w:t>
      </w:r>
      <w:proofErr w:type="spellStart"/>
      <w:r>
        <w:t>Karamanidis</w:t>
      </w:r>
      <w:proofErr w:type="spellEnd"/>
      <w:r>
        <w:t xml:space="preserve"> in Kontakt. Ich habe lediglich die Bezeichnung des Campus Remagen aktualisiert. </w:t>
      </w:r>
      <w:r w:rsidR="009239DE">
        <w:br/>
      </w:r>
      <w:r>
        <w:br/>
        <w:t xml:space="preserve">Passt das so aus Ihrer Sicht oder möchten Sie noch einmal mit Herrn </w:t>
      </w:r>
      <w:proofErr w:type="spellStart"/>
      <w:r>
        <w:t>Karamanidis</w:t>
      </w:r>
      <w:proofErr w:type="spellEnd"/>
      <w:r>
        <w:t xml:space="preserve"> Rücksprache halten?</w:t>
      </w:r>
    </w:p>
  </w:comment>
  <w:comment w:id="2" w:author="dommermuth" w:date="2026-02-11T15:41:00Z" w:initials="d">
    <w:p w14:paraId="1ACD43A4" w14:textId="733EC639" w:rsidR="00E90BE1" w:rsidRDefault="00E90BE1">
      <w:pPr>
        <w:pStyle w:val="Kommentartext"/>
      </w:pPr>
      <w:r>
        <w:rPr>
          <w:rStyle w:val="Kommentarzeichen"/>
        </w:rPr>
        <w:annotationRef/>
      </w:r>
      <w:r>
        <w:rPr>
          <w:rStyle w:val="Kommentarzeichen"/>
        </w:rPr>
        <w:t xml:space="preserve">@Frau Förg: Gibt es von Seiten der Uni Koblenz eine </w:t>
      </w:r>
      <w:proofErr w:type="spellStart"/>
      <w:r>
        <w:rPr>
          <w:rStyle w:val="Kommentarzeichen"/>
        </w:rPr>
        <w:t>Boilerplate</w:t>
      </w:r>
      <w:proofErr w:type="spellEnd"/>
      <w:r>
        <w:rPr>
          <w:rStyle w:val="Kommentarzeichen"/>
        </w:rPr>
        <w:t>, die wir im Abspann einbinden können?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62BDD7" w15:done="0"/>
  <w15:commentEx w15:paraId="1ACD43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813A5" w16cex:dateUtc="2026-02-24T11:10:00Z"/>
  <w16cex:commentExtensible w16cex:durableId="2D3721BA" w16cex:dateUtc="2026-02-11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62BDD7" w16cid:durableId="2D4813A5"/>
  <w16cid:commentId w16cid:paraId="1ACD43A4" w16cid:durableId="2D3721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6B24F" w14:textId="77777777" w:rsidR="00937391" w:rsidRDefault="00937391">
      <w:r>
        <w:separator/>
      </w:r>
    </w:p>
  </w:endnote>
  <w:endnote w:type="continuationSeparator" w:id="0">
    <w:p w14:paraId="18C0D6A6" w14:textId="77777777" w:rsidR="00937391" w:rsidRDefault="0093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1F31" w14:textId="77777777" w:rsidR="002A03BB" w:rsidRDefault="002A03BB" w:rsidP="00050EF5">
    <w:pPr>
      <w:pStyle w:val="Kopfzeile"/>
      <w:tabs>
        <w:tab w:val="clear" w:pos="4536"/>
        <w:tab w:val="clear" w:pos="9072"/>
      </w:tabs>
      <w:ind w:left="-294"/>
      <w:rPr>
        <w:rFonts w:ascii="Verdana" w:hAnsi="Verdana"/>
        <w:sz w:val="12"/>
        <w:szCs w:val="12"/>
      </w:rPr>
    </w:pPr>
  </w:p>
  <w:p w14:paraId="20F8673B" w14:textId="77777777" w:rsidR="002A03BB" w:rsidRDefault="002A03BB" w:rsidP="00050EF5">
    <w:pPr>
      <w:pStyle w:val="Kopfzeile"/>
      <w:tabs>
        <w:tab w:val="clear" w:pos="4536"/>
        <w:tab w:val="clear" w:pos="9072"/>
      </w:tabs>
      <w:ind w:left="-294"/>
      <w:rPr>
        <w:rFonts w:ascii="Verdana" w:hAnsi="Verdan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57BFF" w14:textId="77777777" w:rsidR="00937391" w:rsidRDefault="00937391">
      <w:r>
        <w:separator/>
      </w:r>
    </w:p>
  </w:footnote>
  <w:footnote w:type="continuationSeparator" w:id="0">
    <w:p w14:paraId="14ECB70C" w14:textId="77777777" w:rsidR="00937391" w:rsidRDefault="00937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9133" w14:textId="77777777" w:rsidR="002A03BB" w:rsidRDefault="00421C96" w:rsidP="00954EF4">
    <w:pPr>
      <w:pStyle w:val="Kopfzeile"/>
      <w:tabs>
        <w:tab w:val="clear" w:pos="4536"/>
        <w:tab w:val="clear" w:pos="9072"/>
      </w:tabs>
      <w:ind w:left="-360"/>
    </w:pPr>
    <w:r>
      <w:rPr>
        <w:noProof/>
      </w:rPr>
      <w:drawing>
        <wp:anchor distT="0" distB="0" distL="114300" distR="114300" simplePos="0" relativeHeight="251672576" behindDoc="1" locked="0" layoutInCell="1" allowOverlap="1" wp14:anchorId="1AF78EA9" wp14:editId="0F8413A6">
          <wp:simplePos x="0" y="0"/>
          <wp:positionH relativeFrom="page">
            <wp:posOffset>4099560</wp:posOffset>
          </wp:positionH>
          <wp:positionV relativeFrom="paragraph">
            <wp:posOffset>0</wp:posOffset>
          </wp:positionV>
          <wp:extent cx="3459394" cy="1576626"/>
          <wp:effectExtent l="0" t="0" r="8255" b="508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stretch>
                    <a:fillRect/>
                  </a:stretch>
                </pic:blipFill>
                <pic:spPr>
                  <a:xfrm>
                    <a:off x="0" y="0"/>
                    <a:ext cx="3460700" cy="1577221"/>
                  </a:xfrm>
                  <a:prstGeom prst="rect">
                    <a:avLst/>
                  </a:prstGeom>
                </pic:spPr>
              </pic:pic>
            </a:graphicData>
          </a:graphic>
          <wp14:sizeRelH relativeFrom="margin">
            <wp14:pctWidth>0</wp14:pctWidth>
          </wp14:sizeRelH>
          <wp14:sizeRelV relativeFrom="margin">
            <wp14:pctHeight>0</wp14:pctHeight>
          </wp14:sizeRelV>
        </wp:anchor>
      </w:drawing>
    </w:r>
    <w:r w:rsidR="00F10436">
      <w:rPr>
        <w:noProof/>
      </w:rPr>
      <mc:AlternateContent>
        <mc:Choice Requires="wpc">
          <w:drawing>
            <wp:anchor distT="0" distB="0" distL="114300" distR="114300" simplePos="0" relativeHeight="251670528" behindDoc="1" locked="0" layoutInCell="1" allowOverlap="1" wp14:anchorId="018C6C5E" wp14:editId="22496777">
              <wp:simplePos x="0" y="0"/>
              <wp:positionH relativeFrom="column">
                <wp:posOffset>-899160</wp:posOffset>
              </wp:positionH>
              <wp:positionV relativeFrom="paragraph">
                <wp:posOffset>-448945</wp:posOffset>
              </wp:positionV>
              <wp:extent cx="635" cy="635"/>
              <wp:effectExtent l="0" t="0" r="0" b="0"/>
              <wp:wrapNone/>
              <wp:docPr id="2" name="Zeichenbereich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1B15702" id="Zeichenbereich 3" o:spid="_x0000_s1026" editas="canvas" style="position:absolute;margin-left:-70.8pt;margin-top:-35.35pt;width:.05pt;height:.05pt;z-index:-251645952" coordsize="63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5;height:635;visibility:visible;mso-wrap-style:square">
                <v:fill o:detectmouseclick="t"/>
                <v:path o:connecttype="non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5F4A53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A7DDB"/>
    <w:multiLevelType w:val="multilevel"/>
    <w:tmpl w:val="05CC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7E48B5"/>
    <w:multiLevelType w:val="hybridMultilevel"/>
    <w:tmpl w:val="F2903C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0C681E"/>
    <w:multiLevelType w:val="multilevel"/>
    <w:tmpl w:val="0F02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A00DF"/>
    <w:multiLevelType w:val="multilevel"/>
    <w:tmpl w:val="4518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0B26B9"/>
    <w:multiLevelType w:val="multilevel"/>
    <w:tmpl w:val="A086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F46764"/>
    <w:multiLevelType w:val="multilevel"/>
    <w:tmpl w:val="550C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785D60"/>
    <w:multiLevelType w:val="hybridMultilevel"/>
    <w:tmpl w:val="09846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6E2496"/>
    <w:multiLevelType w:val="multilevel"/>
    <w:tmpl w:val="9F72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7673DD"/>
    <w:multiLevelType w:val="hybridMultilevel"/>
    <w:tmpl w:val="C6D45AB6"/>
    <w:lvl w:ilvl="0" w:tplc="C5946CD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484E56"/>
    <w:multiLevelType w:val="hybridMultilevel"/>
    <w:tmpl w:val="DDE05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E048A2"/>
    <w:multiLevelType w:val="hybridMultilevel"/>
    <w:tmpl w:val="798C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4"/>
  </w:num>
  <w:num w:numId="5">
    <w:abstractNumId w:val="1"/>
  </w:num>
  <w:num w:numId="6">
    <w:abstractNumId w:val="5"/>
  </w:num>
  <w:num w:numId="7">
    <w:abstractNumId w:val="8"/>
  </w:num>
  <w:num w:numId="8">
    <w:abstractNumId w:val="10"/>
  </w:num>
  <w:num w:numId="9">
    <w:abstractNumId w:val="3"/>
  </w:num>
  <w:num w:numId="10">
    <w:abstractNumId w:val="2"/>
  </w:num>
  <w:num w:numId="11">
    <w:abstractNumId w:val="7"/>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mmermuth">
    <w15:presenceInfo w15:providerId="None" w15:userId="dommermu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4D"/>
    <w:rsid w:val="00001C82"/>
    <w:rsid w:val="00001ED0"/>
    <w:rsid w:val="000039AF"/>
    <w:rsid w:val="00006116"/>
    <w:rsid w:val="000074D9"/>
    <w:rsid w:val="0000773D"/>
    <w:rsid w:val="00011901"/>
    <w:rsid w:val="00011D01"/>
    <w:rsid w:val="00012983"/>
    <w:rsid w:val="00016621"/>
    <w:rsid w:val="000207A9"/>
    <w:rsid w:val="00021369"/>
    <w:rsid w:val="00024E80"/>
    <w:rsid w:val="000262DE"/>
    <w:rsid w:val="0003326F"/>
    <w:rsid w:val="00037CA8"/>
    <w:rsid w:val="000426D8"/>
    <w:rsid w:val="00043351"/>
    <w:rsid w:val="00050D4F"/>
    <w:rsid w:val="00050EF5"/>
    <w:rsid w:val="00055A8B"/>
    <w:rsid w:val="000573EE"/>
    <w:rsid w:val="00057C8A"/>
    <w:rsid w:val="00061D54"/>
    <w:rsid w:val="00062ED4"/>
    <w:rsid w:val="00073617"/>
    <w:rsid w:val="00074B09"/>
    <w:rsid w:val="00080956"/>
    <w:rsid w:val="00081603"/>
    <w:rsid w:val="00085ACF"/>
    <w:rsid w:val="000909FD"/>
    <w:rsid w:val="00094800"/>
    <w:rsid w:val="00094DC2"/>
    <w:rsid w:val="0009592F"/>
    <w:rsid w:val="0009767C"/>
    <w:rsid w:val="00097D6D"/>
    <w:rsid w:val="000A59BF"/>
    <w:rsid w:val="000A6B2B"/>
    <w:rsid w:val="000B2FE2"/>
    <w:rsid w:val="000B5C76"/>
    <w:rsid w:val="000B68F7"/>
    <w:rsid w:val="000B7163"/>
    <w:rsid w:val="000C2978"/>
    <w:rsid w:val="000D1D74"/>
    <w:rsid w:val="000D5116"/>
    <w:rsid w:val="000D53CF"/>
    <w:rsid w:val="000D5BFB"/>
    <w:rsid w:val="000D6209"/>
    <w:rsid w:val="000D68AD"/>
    <w:rsid w:val="000E114A"/>
    <w:rsid w:val="000E2D54"/>
    <w:rsid w:val="000E3BE5"/>
    <w:rsid w:val="000E6993"/>
    <w:rsid w:val="000E7F7F"/>
    <w:rsid w:val="000F10AC"/>
    <w:rsid w:val="000F2548"/>
    <w:rsid w:val="000F3652"/>
    <w:rsid w:val="000F7D74"/>
    <w:rsid w:val="00107BB3"/>
    <w:rsid w:val="00111DCF"/>
    <w:rsid w:val="00122EB9"/>
    <w:rsid w:val="00126228"/>
    <w:rsid w:val="00131E78"/>
    <w:rsid w:val="00132BCD"/>
    <w:rsid w:val="00133C33"/>
    <w:rsid w:val="00136556"/>
    <w:rsid w:val="00140D1A"/>
    <w:rsid w:val="00141817"/>
    <w:rsid w:val="00141DF1"/>
    <w:rsid w:val="001477BF"/>
    <w:rsid w:val="001512BD"/>
    <w:rsid w:val="00154647"/>
    <w:rsid w:val="0015682A"/>
    <w:rsid w:val="00157070"/>
    <w:rsid w:val="00165027"/>
    <w:rsid w:val="0016507C"/>
    <w:rsid w:val="00166B5C"/>
    <w:rsid w:val="001744B2"/>
    <w:rsid w:val="0018257D"/>
    <w:rsid w:val="00185219"/>
    <w:rsid w:val="00185555"/>
    <w:rsid w:val="001860E6"/>
    <w:rsid w:val="0019082E"/>
    <w:rsid w:val="001916AD"/>
    <w:rsid w:val="0019451F"/>
    <w:rsid w:val="00194DF3"/>
    <w:rsid w:val="00197503"/>
    <w:rsid w:val="001A3C1D"/>
    <w:rsid w:val="001A4B7E"/>
    <w:rsid w:val="001B252A"/>
    <w:rsid w:val="001B2784"/>
    <w:rsid w:val="001B5BB0"/>
    <w:rsid w:val="001B7AC6"/>
    <w:rsid w:val="001C0D38"/>
    <w:rsid w:val="001C3932"/>
    <w:rsid w:val="001C7386"/>
    <w:rsid w:val="001D0BA5"/>
    <w:rsid w:val="001D4881"/>
    <w:rsid w:val="001D7C3B"/>
    <w:rsid w:val="001E0801"/>
    <w:rsid w:val="001E3ADE"/>
    <w:rsid w:val="001E4E95"/>
    <w:rsid w:val="001E6A70"/>
    <w:rsid w:val="001E7E71"/>
    <w:rsid w:val="001F0128"/>
    <w:rsid w:val="001F5C24"/>
    <w:rsid w:val="00205DFA"/>
    <w:rsid w:val="00212017"/>
    <w:rsid w:val="00215D69"/>
    <w:rsid w:val="00216102"/>
    <w:rsid w:val="00217496"/>
    <w:rsid w:val="00217E5B"/>
    <w:rsid w:val="002216F7"/>
    <w:rsid w:val="0022452A"/>
    <w:rsid w:val="00227587"/>
    <w:rsid w:val="00230341"/>
    <w:rsid w:val="00233A8D"/>
    <w:rsid w:val="00237F89"/>
    <w:rsid w:val="0024038C"/>
    <w:rsid w:val="00240D76"/>
    <w:rsid w:val="00243C8D"/>
    <w:rsid w:val="00244985"/>
    <w:rsid w:val="002509ED"/>
    <w:rsid w:val="00251BD3"/>
    <w:rsid w:val="00252140"/>
    <w:rsid w:val="00253459"/>
    <w:rsid w:val="00253973"/>
    <w:rsid w:val="002558CC"/>
    <w:rsid w:val="002605C9"/>
    <w:rsid w:val="00263D6D"/>
    <w:rsid w:val="0026702D"/>
    <w:rsid w:val="00272092"/>
    <w:rsid w:val="00274300"/>
    <w:rsid w:val="00281683"/>
    <w:rsid w:val="00282AD8"/>
    <w:rsid w:val="00286662"/>
    <w:rsid w:val="00295263"/>
    <w:rsid w:val="002A0089"/>
    <w:rsid w:val="002A03BB"/>
    <w:rsid w:val="002A0AB2"/>
    <w:rsid w:val="002A0E1D"/>
    <w:rsid w:val="002A3647"/>
    <w:rsid w:val="002A6AE0"/>
    <w:rsid w:val="002A7E48"/>
    <w:rsid w:val="002B01C2"/>
    <w:rsid w:val="002B1CCC"/>
    <w:rsid w:val="002B6E89"/>
    <w:rsid w:val="002B740B"/>
    <w:rsid w:val="002B7723"/>
    <w:rsid w:val="002C16EF"/>
    <w:rsid w:val="002C1CC5"/>
    <w:rsid w:val="002C36F0"/>
    <w:rsid w:val="002C4209"/>
    <w:rsid w:val="002C7356"/>
    <w:rsid w:val="002C7B1F"/>
    <w:rsid w:val="002D3EA5"/>
    <w:rsid w:val="002E26F0"/>
    <w:rsid w:val="002E4920"/>
    <w:rsid w:val="002E75C2"/>
    <w:rsid w:val="002E79FB"/>
    <w:rsid w:val="002F1149"/>
    <w:rsid w:val="002F30D6"/>
    <w:rsid w:val="002F4615"/>
    <w:rsid w:val="002F629D"/>
    <w:rsid w:val="002F7999"/>
    <w:rsid w:val="00301453"/>
    <w:rsid w:val="00301567"/>
    <w:rsid w:val="003016DB"/>
    <w:rsid w:val="00307EA4"/>
    <w:rsid w:val="00312806"/>
    <w:rsid w:val="00316C32"/>
    <w:rsid w:val="00317A07"/>
    <w:rsid w:val="00325652"/>
    <w:rsid w:val="00330388"/>
    <w:rsid w:val="003325F5"/>
    <w:rsid w:val="00333C62"/>
    <w:rsid w:val="00341D36"/>
    <w:rsid w:val="00343C0F"/>
    <w:rsid w:val="00344C92"/>
    <w:rsid w:val="00346DF1"/>
    <w:rsid w:val="00351FA4"/>
    <w:rsid w:val="003528E7"/>
    <w:rsid w:val="003542D8"/>
    <w:rsid w:val="00354F16"/>
    <w:rsid w:val="0035773D"/>
    <w:rsid w:val="00371336"/>
    <w:rsid w:val="00371524"/>
    <w:rsid w:val="00372EBC"/>
    <w:rsid w:val="00372F9E"/>
    <w:rsid w:val="0037433F"/>
    <w:rsid w:val="00375601"/>
    <w:rsid w:val="00375668"/>
    <w:rsid w:val="003774C9"/>
    <w:rsid w:val="00377685"/>
    <w:rsid w:val="00387DF3"/>
    <w:rsid w:val="00391261"/>
    <w:rsid w:val="003A0355"/>
    <w:rsid w:val="003A158A"/>
    <w:rsid w:val="003A1C3F"/>
    <w:rsid w:val="003A304C"/>
    <w:rsid w:val="003A6C5E"/>
    <w:rsid w:val="003B0636"/>
    <w:rsid w:val="003B132F"/>
    <w:rsid w:val="003B6F31"/>
    <w:rsid w:val="003C0AB0"/>
    <w:rsid w:val="003C262B"/>
    <w:rsid w:val="003C72A7"/>
    <w:rsid w:val="003C77E1"/>
    <w:rsid w:val="003D0EA5"/>
    <w:rsid w:val="003D2E0A"/>
    <w:rsid w:val="003D4B72"/>
    <w:rsid w:val="003D6DB6"/>
    <w:rsid w:val="003D751D"/>
    <w:rsid w:val="003E0B2E"/>
    <w:rsid w:val="003E74F5"/>
    <w:rsid w:val="003F22A1"/>
    <w:rsid w:val="00403653"/>
    <w:rsid w:val="004053E5"/>
    <w:rsid w:val="004054C3"/>
    <w:rsid w:val="00405879"/>
    <w:rsid w:val="00413564"/>
    <w:rsid w:val="00415E7B"/>
    <w:rsid w:val="00416BD2"/>
    <w:rsid w:val="00421C96"/>
    <w:rsid w:val="00425307"/>
    <w:rsid w:val="004253D6"/>
    <w:rsid w:val="00425B58"/>
    <w:rsid w:val="0043313E"/>
    <w:rsid w:val="004341E1"/>
    <w:rsid w:val="00436733"/>
    <w:rsid w:val="0043727C"/>
    <w:rsid w:val="004403A7"/>
    <w:rsid w:val="004452D8"/>
    <w:rsid w:val="0045201D"/>
    <w:rsid w:val="00456A9E"/>
    <w:rsid w:val="00461EE6"/>
    <w:rsid w:val="00467EEB"/>
    <w:rsid w:val="0047251B"/>
    <w:rsid w:val="004727DF"/>
    <w:rsid w:val="0047452F"/>
    <w:rsid w:val="004776D9"/>
    <w:rsid w:val="00483AFF"/>
    <w:rsid w:val="004843D5"/>
    <w:rsid w:val="00485A1F"/>
    <w:rsid w:val="00491D2B"/>
    <w:rsid w:val="00494371"/>
    <w:rsid w:val="0049577D"/>
    <w:rsid w:val="004A410C"/>
    <w:rsid w:val="004A51B3"/>
    <w:rsid w:val="004A7CBD"/>
    <w:rsid w:val="004A7CC4"/>
    <w:rsid w:val="004B40EF"/>
    <w:rsid w:val="004C02EC"/>
    <w:rsid w:val="004C2EFD"/>
    <w:rsid w:val="004C3DCB"/>
    <w:rsid w:val="004C5139"/>
    <w:rsid w:val="004D404E"/>
    <w:rsid w:val="004D5ED0"/>
    <w:rsid w:val="004D79E3"/>
    <w:rsid w:val="004E23BC"/>
    <w:rsid w:val="004E3AC5"/>
    <w:rsid w:val="004E4CD3"/>
    <w:rsid w:val="004E772A"/>
    <w:rsid w:val="004E7F91"/>
    <w:rsid w:val="004F01E1"/>
    <w:rsid w:val="004F4A76"/>
    <w:rsid w:val="004F4FEC"/>
    <w:rsid w:val="00502733"/>
    <w:rsid w:val="00502932"/>
    <w:rsid w:val="00502A3D"/>
    <w:rsid w:val="00510AE4"/>
    <w:rsid w:val="00515D41"/>
    <w:rsid w:val="00517CD2"/>
    <w:rsid w:val="005239C9"/>
    <w:rsid w:val="0052458A"/>
    <w:rsid w:val="00526120"/>
    <w:rsid w:val="0052625C"/>
    <w:rsid w:val="005310D9"/>
    <w:rsid w:val="00531CC5"/>
    <w:rsid w:val="00533055"/>
    <w:rsid w:val="0053344D"/>
    <w:rsid w:val="005368EF"/>
    <w:rsid w:val="0054388F"/>
    <w:rsid w:val="005439CB"/>
    <w:rsid w:val="0054597C"/>
    <w:rsid w:val="0055341A"/>
    <w:rsid w:val="00556967"/>
    <w:rsid w:val="00556AB6"/>
    <w:rsid w:val="00557198"/>
    <w:rsid w:val="00560AD0"/>
    <w:rsid w:val="00562427"/>
    <w:rsid w:val="005639C9"/>
    <w:rsid w:val="005662D8"/>
    <w:rsid w:val="005669D5"/>
    <w:rsid w:val="005707F0"/>
    <w:rsid w:val="00571BC4"/>
    <w:rsid w:val="005861B3"/>
    <w:rsid w:val="0058720B"/>
    <w:rsid w:val="005908AE"/>
    <w:rsid w:val="005916CB"/>
    <w:rsid w:val="00592AE4"/>
    <w:rsid w:val="00592AF3"/>
    <w:rsid w:val="00595A0D"/>
    <w:rsid w:val="005A04DB"/>
    <w:rsid w:val="005A6C7E"/>
    <w:rsid w:val="005A78E2"/>
    <w:rsid w:val="005B2F0F"/>
    <w:rsid w:val="005B3C32"/>
    <w:rsid w:val="005B7741"/>
    <w:rsid w:val="005B7D20"/>
    <w:rsid w:val="005C046E"/>
    <w:rsid w:val="005C0E22"/>
    <w:rsid w:val="005C1D51"/>
    <w:rsid w:val="005C2F8B"/>
    <w:rsid w:val="005C5ED6"/>
    <w:rsid w:val="005C6427"/>
    <w:rsid w:val="005D4121"/>
    <w:rsid w:val="005D4891"/>
    <w:rsid w:val="005D4DD8"/>
    <w:rsid w:val="005D4DE8"/>
    <w:rsid w:val="005D7EA3"/>
    <w:rsid w:val="005E5C6D"/>
    <w:rsid w:val="005E5D4F"/>
    <w:rsid w:val="005F066B"/>
    <w:rsid w:val="005F2E85"/>
    <w:rsid w:val="005F2F0B"/>
    <w:rsid w:val="005F412B"/>
    <w:rsid w:val="005F4DD1"/>
    <w:rsid w:val="00603B78"/>
    <w:rsid w:val="00605EE2"/>
    <w:rsid w:val="006061E9"/>
    <w:rsid w:val="006104CC"/>
    <w:rsid w:val="0061251E"/>
    <w:rsid w:val="00613BD1"/>
    <w:rsid w:val="0061709E"/>
    <w:rsid w:val="00621E9F"/>
    <w:rsid w:val="00622C84"/>
    <w:rsid w:val="0062319F"/>
    <w:rsid w:val="00624656"/>
    <w:rsid w:val="00626E76"/>
    <w:rsid w:val="0062716D"/>
    <w:rsid w:val="00627ED3"/>
    <w:rsid w:val="006314D2"/>
    <w:rsid w:val="006319C1"/>
    <w:rsid w:val="0063574C"/>
    <w:rsid w:val="00636E6C"/>
    <w:rsid w:val="00645316"/>
    <w:rsid w:val="0064635F"/>
    <w:rsid w:val="00646A7F"/>
    <w:rsid w:val="0064743F"/>
    <w:rsid w:val="006501B5"/>
    <w:rsid w:val="00650792"/>
    <w:rsid w:val="006540F2"/>
    <w:rsid w:val="00657FD1"/>
    <w:rsid w:val="0066073A"/>
    <w:rsid w:val="006657D0"/>
    <w:rsid w:val="006663A4"/>
    <w:rsid w:val="00670CB2"/>
    <w:rsid w:val="00672766"/>
    <w:rsid w:val="0067346B"/>
    <w:rsid w:val="006749BD"/>
    <w:rsid w:val="00674FBA"/>
    <w:rsid w:val="006778B8"/>
    <w:rsid w:val="0068208E"/>
    <w:rsid w:val="00682A6A"/>
    <w:rsid w:val="0068756D"/>
    <w:rsid w:val="00687992"/>
    <w:rsid w:val="0069161A"/>
    <w:rsid w:val="006962BE"/>
    <w:rsid w:val="00696C6F"/>
    <w:rsid w:val="006975CF"/>
    <w:rsid w:val="006B1225"/>
    <w:rsid w:val="006C1AF3"/>
    <w:rsid w:val="006C6A4D"/>
    <w:rsid w:val="006D261B"/>
    <w:rsid w:val="006D4F07"/>
    <w:rsid w:val="006E4679"/>
    <w:rsid w:val="006E5CB7"/>
    <w:rsid w:val="006E770A"/>
    <w:rsid w:val="006F4348"/>
    <w:rsid w:val="006F441F"/>
    <w:rsid w:val="006F5C8B"/>
    <w:rsid w:val="006F68CB"/>
    <w:rsid w:val="006F6900"/>
    <w:rsid w:val="0070033F"/>
    <w:rsid w:val="00706E41"/>
    <w:rsid w:val="00710146"/>
    <w:rsid w:val="0071564C"/>
    <w:rsid w:val="00725518"/>
    <w:rsid w:val="00726596"/>
    <w:rsid w:val="007303D0"/>
    <w:rsid w:val="00730CC8"/>
    <w:rsid w:val="0073127D"/>
    <w:rsid w:val="0073317D"/>
    <w:rsid w:val="00734687"/>
    <w:rsid w:val="0073477B"/>
    <w:rsid w:val="007366CA"/>
    <w:rsid w:val="007410DC"/>
    <w:rsid w:val="007439E2"/>
    <w:rsid w:val="007452A4"/>
    <w:rsid w:val="00747DF0"/>
    <w:rsid w:val="0075109B"/>
    <w:rsid w:val="00751337"/>
    <w:rsid w:val="00751EC5"/>
    <w:rsid w:val="007530FD"/>
    <w:rsid w:val="007537C0"/>
    <w:rsid w:val="00757655"/>
    <w:rsid w:val="0076190C"/>
    <w:rsid w:val="00761D39"/>
    <w:rsid w:val="00765B1E"/>
    <w:rsid w:val="0076708F"/>
    <w:rsid w:val="0077398B"/>
    <w:rsid w:val="00774E7D"/>
    <w:rsid w:val="00780AD0"/>
    <w:rsid w:val="00786F3D"/>
    <w:rsid w:val="0079272A"/>
    <w:rsid w:val="00795C39"/>
    <w:rsid w:val="00796062"/>
    <w:rsid w:val="0079684B"/>
    <w:rsid w:val="00797D3C"/>
    <w:rsid w:val="007A3168"/>
    <w:rsid w:val="007B34C9"/>
    <w:rsid w:val="007B4FE6"/>
    <w:rsid w:val="007B57C6"/>
    <w:rsid w:val="007C0257"/>
    <w:rsid w:val="007C14B4"/>
    <w:rsid w:val="007C1914"/>
    <w:rsid w:val="007C2926"/>
    <w:rsid w:val="007C50B1"/>
    <w:rsid w:val="007D2ED5"/>
    <w:rsid w:val="007D3F68"/>
    <w:rsid w:val="007D4E39"/>
    <w:rsid w:val="007E1B7E"/>
    <w:rsid w:val="007E2BD4"/>
    <w:rsid w:val="007E302B"/>
    <w:rsid w:val="007E396C"/>
    <w:rsid w:val="007E4AF2"/>
    <w:rsid w:val="007F1D89"/>
    <w:rsid w:val="007F38F8"/>
    <w:rsid w:val="007F5313"/>
    <w:rsid w:val="007F70BF"/>
    <w:rsid w:val="00813DEC"/>
    <w:rsid w:val="00822B47"/>
    <w:rsid w:val="00824987"/>
    <w:rsid w:val="00827294"/>
    <w:rsid w:val="008344FF"/>
    <w:rsid w:val="00834F80"/>
    <w:rsid w:val="00835124"/>
    <w:rsid w:val="0083592F"/>
    <w:rsid w:val="00836446"/>
    <w:rsid w:val="008365F1"/>
    <w:rsid w:val="0083738D"/>
    <w:rsid w:val="00840604"/>
    <w:rsid w:val="008428DD"/>
    <w:rsid w:val="00843895"/>
    <w:rsid w:val="0084518E"/>
    <w:rsid w:val="0084579F"/>
    <w:rsid w:val="00845B70"/>
    <w:rsid w:val="00846EDC"/>
    <w:rsid w:val="00850024"/>
    <w:rsid w:val="00850303"/>
    <w:rsid w:val="0085200B"/>
    <w:rsid w:val="008561B2"/>
    <w:rsid w:val="00857655"/>
    <w:rsid w:val="00861DB1"/>
    <w:rsid w:val="00867038"/>
    <w:rsid w:val="00867671"/>
    <w:rsid w:val="008703DF"/>
    <w:rsid w:val="0087075D"/>
    <w:rsid w:val="0087193C"/>
    <w:rsid w:val="00876A74"/>
    <w:rsid w:val="00881552"/>
    <w:rsid w:val="00881F56"/>
    <w:rsid w:val="00886ACD"/>
    <w:rsid w:val="0089115B"/>
    <w:rsid w:val="00891840"/>
    <w:rsid w:val="00891ABE"/>
    <w:rsid w:val="008954AA"/>
    <w:rsid w:val="00895F91"/>
    <w:rsid w:val="008A24BA"/>
    <w:rsid w:val="008A33C8"/>
    <w:rsid w:val="008A5985"/>
    <w:rsid w:val="008A625F"/>
    <w:rsid w:val="008A66C0"/>
    <w:rsid w:val="008C2A69"/>
    <w:rsid w:val="008C3C36"/>
    <w:rsid w:val="008C4548"/>
    <w:rsid w:val="008D140F"/>
    <w:rsid w:val="008D2006"/>
    <w:rsid w:val="008D3B53"/>
    <w:rsid w:val="008D4D54"/>
    <w:rsid w:val="008D4DE7"/>
    <w:rsid w:val="008D63D5"/>
    <w:rsid w:val="008E213C"/>
    <w:rsid w:val="008E64DD"/>
    <w:rsid w:val="008F114E"/>
    <w:rsid w:val="008F3007"/>
    <w:rsid w:val="008F32D6"/>
    <w:rsid w:val="008F4316"/>
    <w:rsid w:val="008F53D0"/>
    <w:rsid w:val="0090159C"/>
    <w:rsid w:val="00901FC3"/>
    <w:rsid w:val="00903721"/>
    <w:rsid w:val="00907C87"/>
    <w:rsid w:val="009103A3"/>
    <w:rsid w:val="00913C8B"/>
    <w:rsid w:val="009141C4"/>
    <w:rsid w:val="00914DD7"/>
    <w:rsid w:val="00915483"/>
    <w:rsid w:val="009215AA"/>
    <w:rsid w:val="009239DE"/>
    <w:rsid w:val="00925028"/>
    <w:rsid w:val="00926FD8"/>
    <w:rsid w:val="0093105E"/>
    <w:rsid w:val="00932850"/>
    <w:rsid w:val="0093347E"/>
    <w:rsid w:val="00934E22"/>
    <w:rsid w:val="00937391"/>
    <w:rsid w:val="009376AE"/>
    <w:rsid w:val="00941161"/>
    <w:rsid w:val="009430B0"/>
    <w:rsid w:val="009430E6"/>
    <w:rsid w:val="00947D69"/>
    <w:rsid w:val="00951F65"/>
    <w:rsid w:val="00954EF4"/>
    <w:rsid w:val="0095657B"/>
    <w:rsid w:val="00956A72"/>
    <w:rsid w:val="00957F01"/>
    <w:rsid w:val="0096049F"/>
    <w:rsid w:val="00960F1C"/>
    <w:rsid w:val="0096164F"/>
    <w:rsid w:val="009620C8"/>
    <w:rsid w:val="00962CA6"/>
    <w:rsid w:val="009659AE"/>
    <w:rsid w:val="009671DC"/>
    <w:rsid w:val="0097083A"/>
    <w:rsid w:val="00971DEF"/>
    <w:rsid w:val="00974205"/>
    <w:rsid w:val="00974419"/>
    <w:rsid w:val="009756F3"/>
    <w:rsid w:val="00976BAF"/>
    <w:rsid w:val="00980B31"/>
    <w:rsid w:val="009811FA"/>
    <w:rsid w:val="00984E4B"/>
    <w:rsid w:val="00985772"/>
    <w:rsid w:val="0098633E"/>
    <w:rsid w:val="00991782"/>
    <w:rsid w:val="00992364"/>
    <w:rsid w:val="00992507"/>
    <w:rsid w:val="00992ABD"/>
    <w:rsid w:val="00994369"/>
    <w:rsid w:val="009967DE"/>
    <w:rsid w:val="009A1673"/>
    <w:rsid w:val="009A1AA3"/>
    <w:rsid w:val="009A1F75"/>
    <w:rsid w:val="009A3AC9"/>
    <w:rsid w:val="009A4089"/>
    <w:rsid w:val="009A54C1"/>
    <w:rsid w:val="009A63E0"/>
    <w:rsid w:val="009B786F"/>
    <w:rsid w:val="009C2444"/>
    <w:rsid w:val="009D224C"/>
    <w:rsid w:val="009D5668"/>
    <w:rsid w:val="009D59DC"/>
    <w:rsid w:val="009D5CA4"/>
    <w:rsid w:val="009D60A0"/>
    <w:rsid w:val="009D6A60"/>
    <w:rsid w:val="009D6E15"/>
    <w:rsid w:val="009D7C3C"/>
    <w:rsid w:val="009E37C6"/>
    <w:rsid w:val="009E3F11"/>
    <w:rsid w:val="009E7090"/>
    <w:rsid w:val="009E7A4B"/>
    <w:rsid w:val="009E7F70"/>
    <w:rsid w:val="009F22F2"/>
    <w:rsid w:val="009F2F00"/>
    <w:rsid w:val="009F4895"/>
    <w:rsid w:val="00A01011"/>
    <w:rsid w:val="00A031FA"/>
    <w:rsid w:val="00A07285"/>
    <w:rsid w:val="00A138F0"/>
    <w:rsid w:val="00A20F00"/>
    <w:rsid w:val="00A22A44"/>
    <w:rsid w:val="00A23CD2"/>
    <w:rsid w:val="00A25F81"/>
    <w:rsid w:val="00A2640F"/>
    <w:rsid w:val="00A30AA6"/>
    <w:rsid w:val="00A3243D"/>
    <w:rsid w:val="00A37E28"/>
    <w:rsid w:val="00A42754"/>
    <w:rsid w:val="00A42E5F"/>
    <w:rsid w:val="00A444FB"/>
    <w:rsid w:val="00A46A6C"/>
    <w:rsid w:val="00A5051B"/>
    <w:rsid w:val="00A53D57"/>
    <w:rsid w:val="00A546E5"/>
    <w:rsid w:val="00A54C05"/>
    <w:rsid w:val="00A57FDC"/>
    <w:rsid w:val="00A60A4A"/>
    <w:rsid w:val="00A61B4D"/>
    <w:rsid w:val="00A724E2"/>
    <w:rsid w:val="00A77FAC"/>
    <w:rsid w:val="00A8111A"/>
    <w:rsid w:val="00A828FA"/>
    <w:rsid w:val="00A90669"/>
    <w:rsid w:val="00A9109A"/>
    <w:rsid w:val="00A96379"/>
    <w:rsid w:val="00A963A2"/>
    <w:rsid w:val="00AA30B4"/>
    <w:rsid w:val="00AB0A9D"/>
    <w:rsid w:val="00AB20F9"/>
    <w:rsid w:val="00AB2B03"/>
    <w:rsid w:val="00AB594B"/>
    <w:rsid w:val="00AB6507"/>
    <w:rsid w:val="00AB7D11"/>
    <w:rsid w:val="00AC1B77"/>
    <w:rsid w:val="00AC1E00"/>
    <w:rsid w:val="00AC2657"/>
    <w:rsid w:val="00AC54A5"/>
    <w:rsid w:val="00AC64D6"/>
    <w:rsid w:val="00AD7DC9"/>
    <w:rsid w:val="00AE1AAD"/>
    <w:rsid w:val="00AE1DFE"/>
    <w:rsid w:val="00AE2F04"/>
    <w:rsid w:val="00AE322F"/>
    <w:rsid w:val="00AE3CC0"/>
    <w:rsid w:val="00AE637B"/>
    <w:rsid w:val="00AF4609"/>
    <w:rsid w:val="00AF4E47"/>
    <w:rsid w:val="00B1065A"/>
    <w:rsid w:val="00B11202"/>
    <w:rsid w:val="00B147A9"/>
    <w:rsid w:val="00B166C6"/>
    <w:rsid w:val="00B227A4"/>
    <w:rsid w:val="00B227A7"/>
    <w:rsid w:val="00B24292"/>
    <w:rsid w:val="00B35405"/>
    <w:rsid w:val="00B36463"/>
    <w:rsid w:val="00B3650C"/>
    <w:rsid w:val="00B3775F"/>
    <w:rsid w:val="00B415CE"/>
    <w:rsid w:val="00B53F63"/>
    <w:rsid w:val="00B549BE"/>
    <w:rsid w:val="00B5541B"/>
    <w:rsid w:val="00B61188"/>
    <w:rsid w:val="00B6197B"/>
    <w:rsid w:val="00B63690"/>
    <w:rsid w:val="00B64136"/>
    <w:rsid w:val="00B64CCF"/>
    <w:rsid w:val="00B6668E"/>
    <w:rsid w:val="00B70731"/>
    <w:rsid w:val="00B70D4A"/>
    <w:rsid w:val="00B719F8"/>
    <w:rsid w:val="00B747DD"/>
    <w:rsid w:val="00B75E3C"/>
    <w:rsid w:val="00B7641D"/>
    <w:rsid w:val="00B77AED"/>
    <w:rsid w:val="00B85E63"/>
    <w:rsid w:val="00B94EA5"/>
    <w:rsid w:val="00B97780"/>
    <w:rsid w:val="00B97856"/>
    <w:rsid w:val="00BA09A5"/>
    <w:rsid w:val="00BA238A"/>
    <w:rsid w:val="00BA3DE9"/>
    <w:rsid w:val="00BA6643"/>
    <w:rsid w:val="00BA76BC"/>
    <w:rsid w:val="00BB16D7"/>
    <w:rsid w:val="00BB3542"/>
    <w:rsid w:val="00BB3A9F"/>
    <w:rsid w:val="00BB477F"/>
    <w:rsid w:val="00BB6717"/>
    <w:rsid w:val="00BB7DE9"/>
    <w:rsid w:val="00BC1182"/>
    <w:rsid w:val="00BC1B9A"/>
    <w:rsid w:val="00BC3865"/>
    <w:rsid w:val="00BD350A"/>
    <w:rsid w:val="00BD4475"/>
    <w:rsid w:val="00BD53D0"/>
    <w:rsid w:val="00BD79EA"/>
    <w:rsid w:val="00BE3338"/>
    <w:rsid w:val="00BE466E"/>
    <w:rsid w:val="00BE6CC5"/>
    <w:rsid w:val="00BE6E5D"/>
    <w:rsid w:val="00BF3B94"/>
    <w:rsid w:val="00BF7173"/>
    <w:rsid w:val="00C04EDF"/>
    <w:rsid w:val="00C0608B"/>
    <w:rsid w:val="00C07D31"/>
    <w:rsid w:val="00C1183E"/>
    <w:rsid w:val="00C11860"/>
    <w:rsid w:val="00C15774"/>
    <w:rsid w:val="00C23C4D"/>
    <w:rsid w:val="00C2496F"/>
    <w:rsid w:val="00C26D4F"/>
    <w:rsid w:val="00C3241E"/>
    <w:rsid w:val="00C3431E"/>
    <w:rsid w:val="00C37BA9"/>
    <w:rsid w:val="00C42154"/>
    <w:rsid w:val="00C43C18"/>
    <w:rsid w:val="00C447BA"/>
    <w:rsid w:val="00C547BC"/>
    <w:rsid w:val="00C55424"/>
    <w:rsid w:val="00C56045"/>
    <w:rsid w:val="00C560B0"/>
    <w:rsid w:val="00C5793E"/>
    <w:rsid w:val="00C61248"/>
    <w:rsid w:val="00C64530"/>
    <w:rsid w:val="00C66010"/>
    <w:rsid w:val="00C70282"/>
    <w:rsid w:val="00C704FD"/>
    <w:rsid w:val="00C70D5F"/>
    <w:rsid w:val="00C71BEB"/>
    <w:rsid w:val="00C71C8A"/>
    <w:rsid w:val="00C71CA1"/>
    <w:rsid w:val="00C736A9"/>
    <w:rsid w:val="00C74794"/>
    <w:rsid w:val="00C7637E"/>
    <w:rsid w:val="00C8254D"/>
    <w:rsid w:val="00C85701"/>
    <w:rsid w:val="00C85752"/>
    <w:rsid w:val="00C86320"/>
    <w:rsid w:val="00C879D8"/>
    <w:rsid w:val="00CA4450"/>
    <w:rsid w:val="00CB068A"/>
    <w:rsid w:val="00CB529A"/>
    <w:rsid w:val="00CC3DE0"/>
    <w:rsid w:val="00CC58F7"/>
    <w:rsid w:val="00CD1E9A"/>
    <w:rsid w:val="00CD7834"/>
    <w:rsid w:val="00CE0099"/>
    <w:rsid w:val="00CE2CD9"/>
    <w:rsid w:val="00CE624D"/>
    <w:rsid w:val="00CE7471"/>
    <w:rsid w:val="00CF0A41"/>
    <w:rsid w:val="00CF634C"/>
    <w:rsid w:val="00CF6D94"/>
    <w:rsid w:val="00D0316A"/>
    <w:rsid w:val="00D04851"/>
    <w:rsid w:val="00D05418"/>
    <w:rsid w:val="00D06963"/>
    <w:rsid w:val="00D069C1"/>
    <w:rsid w:val="00D06B36"/>
    <w:rsid w:val="00D1028A"/>
    <w:rsid w:val="00D10514"/>
    <w:rsid w:val="00D13ADB"/>
    <w:rsid w:val="00D15BC9"/>
    <w:rsid w:val="00D16860"/>
    <w:rsid w:val="00D20016"/>
    <w:rsid w:val="00D22D22"/>
    <w:rsid w:val="00D24F11"/>
    <w:rsid w:val="00D315DC"/>
    <w:rsid w:val="00D32009"/>
    <w:rsid w:val="00D443C3"/>
    <w:rsid w:val="00D503F0"/>
    <w:rsid w:val="00D50DB1"/>
    <w:rsid w:val="00D55B3A"/>
    <w:rsid w:val="00D61B9B"/>
    <w:rsid w:val="00D6424B"/>
    <w:rsid w:val="00D65E7D"/>
    <w:rsid w:val="00D6627F"/>
    <w:rsid w:val="00D66F5F"/>
    <w:rsid w:val="00D6712B"/>
    <w:rsid w:val="00D70062"/>
    <w:rsid w:val="00D76DD8"/>
    <w:rsid w:val="00D76FC9"/>
    <w:rsid w:val="00D82660"/>
    <w:rsid w:val="00D8492A"/>
    <w:rsid w:val="00D8583C"/>
    <w:rsid w:val="00D86860"/>
    <w:rsid w:val="00D87943"/>
    <w:rsid w:val="00D87E16"/>
    <w:rsid w:val="00DA14E6"/>
    <w:rsid w:val="00DB0FB2"/>
    <w:rsid w:val="00DB3360"/>
    <w:rsid w:val="00DB3717"/>
    <w:rsid w:val="00DB6F09"/>
    <w:rsid w:val="00DB7AEE"/>
    <w:rsid w:val="00DC7FD6"/>
    <w:rsid w:val="00DD1F3E"/>
    <w:rsid w:val="00DD3152"/>
    <w:rsid w:val="00DD35D6"/>
    <w:rsid w:val="00DD4048"/>
    <w:rsid w:val="00DD521F"/>
    <w:rsid w:val="00DD5EF3"/>
    <w:rsid w:val="00DD72A0"/>
    <w:rsid w:val="00DE0E7B"/>
    <w:rsid w:val="00DE42C3"/>
    <w:rsid w:val="00DE6EAA"/>
    <w:rsid w:val="00DE74B3"/>
    <w:rsid w:val="00DF365C"/>
    <w:rsid w:val="00DF3C6E"/>
    <w:rsid w:val="00DF4284"/>
    <w:rsid w:val="00DF53AC"/>
    <w:rsid w:val="00DF5A9D"/>
    <w:rsid w:val="00DF5FFD"/>
    <w:rsid w:val="00E007FB"/>
    <w:rsid w:val="00E00FCA"/>
    <w:rsid w:val="00E0215C"/>
    <w:rsid w:val="00E02E88"/>
    <w:rsid w:val="00E04602"/>
    <w:rsid w:val="00E06330"/>
    <w:rsid w:val="00E12224"/>
    <w:rsid w:val="00E16B93"/>
    <w:rsid w:val="00E16FB8"/>
    <w:rsid w:val="00E17B68"/>
    <w:rsid w:val="00E2144D"/>
    <w:rsid w:val="00E2322E"/>
    <w:rsid w:val="00E301B8"/>
    <w:rsid w:val="00E30230"/>
    <w:rsid w:val="00E326A0"/>
    <w:rsid w:val="00E32B83"/>
    <w:rsid w:val="00E3455E"/>
    <w:rsid w:val="00E432C9"/>
    <w:rsid w:val="00E47705"/>
    <w:rsid w:val="00E60970"/>
    <w:rsid w:val="00E64060"/>
    <w:rsid w:val="00E6744C"/>
    <w:rsid w:val="00E7029C"/>
    <w:rsid w:val="00E73A75"/>
    <w:rsid w:val="00E74A02"/>
    <w:rsid w:val="00E77A17"/>
    <w:rsid w:val="00E90BE1"/>
    <w:rsid w:val="00E93BD6"/>
    <w:rsid w:val="00E96BC3"/>
    <w:rsid w:val="00EA0B0B"/>
    <w:rsid w:val="00EA3AD0"/>
    <w:rsid w:val="00EA6F7A"/>
    <w:rsid w:val="00EB03D8"/>
    <w:rsid w:val="00EB3264"/>
    <w:rsid w:val="00EB7EDA"/>
    <w:rsid w:val="00EC2F53"/>
    <w:rsid w:val="00EC3F4F"/>
    <w:rsid w:val="00EC4EBD"/>
    <w:rsid w:val="00EC5751"/>
    <w:rsid w:val="00EC59F7"/>
    <w:rsid w:val="00EC6196"/>
    <w:rsid w:val="00EC66C6"/>
    <w:rsid w:val="00ED14C8"/>
    <w:rsid w:val="00ED1A1B"/>
    <w:rsid w:val="00ED2FF0"/>
    <w:rsid w:val="00EE0193"/>
    <w:rsid w:val="00EE5F8B"/>
    <w:rsid w:val="00EF17ED"/>
    <w:rsid w:val="00EF1D72"/>
    <w:rsid w:val="00EF4EDC"/>
    <w:rsid w:val="00EF6B54"/>
    <w:rsid w:val="00EF7959"/>
    <w:rsid w:val="00F021EA"/>
    <w:rsid w:val="00F037AC"/>
    <w:rsid w:val="00F04A43"/>
    <w:rsid w:val="00F055A1"/>
    <w:rsid w:val="00F0589A"/>
    <w:rsid w:val="00F06A94"/>
    <w:rsid w:val="00F10436"/>
    <w:rsid w:val="00F1299B"/>
    <w:rsid w:val="00F14A95"/>
    <w:rsid w:val="00F15329"/>
    <w:rsid w:val="00F16B01"/>
    <w:rsid w:val="00F240B9"/>
    <w:rsid w:val="00F25125"/>
    <w:rsid w:val="00F26C92"/>
    <w:rsid w:val="00F35EAA"/>
    <w:rsid w:val="00F40D6A"/>
    <w:rsid w:val="00F52FC8"/>
    <w:rsid w:val="00F54549"/>
    <w:rsid w:val="00F551BA"/>
    <w:rsid w:val="00F55BFE"/>
    <w:rsid w:val="00F56160"/>
    <w:rsid w:val="00F61A94"/>
    <w:rsid w:val="00F640A2"/>
    <w:rsid w:val="00F648D5"/>
    <w:rsid w:val="00F64941"/>
    <w:rsid w:val="00F653F2"/>
    <w:rsid w:val="00F767CB"/>
    <w:rsid w:val="00F84200"/>
    <w:rsid w:val="00F85BC8"/>
    <w:rsid w:val="00F868A2"/>
    <w:rsid w:val="00F87DEF"/>
    <w:rsid w:val="00F93DE7"/>
    <w:rsid w:val="00F943B4"/>
    <w:rsid w:val="00F975A2"/>
    <w:rsid w:val="00FA4147"/>
    <w:rsid w:val="00FB441C"/>
    <w:rsid w:val="00FB72C8"/>
    <w:rsid w:val="00FC09F2"/>
    <w:rsid w:val="00FC17C7"/>
    <w:rsid w:val="00FC3B45"/>
    <w:rsid w:val="00FC4134"/>
    <w:rsid w:val="00FD20A5"/>
    <w:rsid w:val="00FD3A04"/>
    <w:rsid w:val="00FD58EE"/>
    <w:rsid w:val="00FE21DE"/>
    <w:rsid w:val="00FE469C"/>
    <w:rsid w:val="00FE6C5D"/>
    <w:rsid w:val="00FE7CD9"/>
    <w:rsid w:val="00FF05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4BF7DF"/>
  <w15:docId w15:val="{48A6D492-8EF9-4DA5-BC55-65E24F52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7285"/>
    <w:rPr>
      <w:sz w:val="20"/>
      <w:szCs w:val="20"/>
    </w:rPr>
  </w:style>
  <w:style w:type="paragraph" w:styleId="berschrift1">
    <w:name w:val="heading 1"/>
    <w:basedOn w:val="Standard"/>
    <w:next w:val="Standard"/>
    <w:link w:val="berschrift1Zchn"/>
    <w:uiPriority w:val="99"/>
    <w:qFormat/>
    <w:rsid w:val="00A07285"/>
    <w:pPr>
      <w:keepNext/>
      <w:jc w:val="both"/>
      <w:outlineLvl w:val="0"/>
    </w:pPr>
    <w:rPr>
      <w:rFonts w:ascii="Arial" w:hAnsi="Arial"/>
      <w:b/>
      <w:sz w:val="24"/>
    </w:rPr>
  </w:style>
  <w:style w:type="paragraph" w:styleId="berschrift4">
    <w:name w:val="heading 4"/>
    <w:basedOn w:val="Standard"/>
    <w:next w:val="Standard"/>
    <w:link w:val="berschrift4Zchn"/>
    <w:uiPriority w:val="99"/>
    <w:qFormat/>
    <w:rsid w:val="00A07285"/>
    <w:pPr>
      <w:keepNext/>
      <w:jc w:val="right"/>
      <w:outlineLvl w:val="3"/>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sz w:val="32"/>
      <w:szCs w:val="32"/>
    </w:rPr>
  </w:style>
  <w:style w:type="character" w:customStyle="1" w:styleId="berschrift4Zchn">
    <w:name w:val="Überschrift 4 Zchn"/>
    <w:basedOn w:val="Absatz-Standardschriftart"/>
    <w:link w:val="berschrift4"/>
    <w:uiPriority w:val="99"/>
    <w:semiHidden/>
    <w:locked/>
    <w:rPr>
      <w:rFonts w:ascii="Calibri" w:hAnsi="Calibri" w:cs="Times New Roman"/>
      <w:b/>
      <w:bCs/>
      <w:sz w:val="28"/>
      <w:szCs w:val="28"/>
    </w:rPr>
  </w:style>
  <w:style w:type="paragraph" w:styleId="Textkrper3">
    <w:name w:val="Body Text 3"/>
    <w:basedOn w:val="Standard"/>
    <w:link w:val="Textkrper3Zchn"/>
    <w:uiPriority w:val="99"/>
    <w:rsid w:val="00A07285"/>
    <w:pPr>
      <w:ind w:right="-142"/>
      <w:jc w:val="both"/>
    </w:pPr>
    <w:rPr>
      <w:rFonts w:ascii="Trebuchet MS" w:hAnsi="Trebuchet MS"/>
    </w:rPr>
  </w:style>
  <w:style w:type="character" w:customStyle="1" w:styleId="Textkrper3Zchn">
    <w:name w:val="Textkörper 3 Zchn"/>
    <w:basedOn w:val="Absatz-Standardschriftart"/>
    <w:link w:val="Textkrper3"/>
    <w:uiPriority w:val="99"/>
    <w:semiHidden/>
    <w:locked/>
    <w:rPr>
      <w:rFonts w:cs="Times New Roman"/>
      <w:sz w:val="16"/>
      <w:szCs w:val="16"/>
    </w:rPr>
  </w:style>
  <w:style w:type="paragraph" w:styleId="Kopfzeile">
    <w:name w:val="header"/>
    <w:basedOn w:val="Standard"/>
    <w:link w:val="KopfzeileZchn"/>
    <w:uiPriority w:val="99"/>
    <w:rsid w:val="00A07285"/>
    <w:pPr>
      <w:tabs>
        <w:tab w:val="center" w:pos="4536"/>
        <w:tab w:val="right" w:pos="9072"/>
      </w:tabs>
    </w:pPr>
    <w:rPr>
      <w:sz w:val="24"/>
      <w:szCs w:val="24"/>
    </w:rPr>
  </w:style>
  <w:style w:type="character" w:customStyle="1" w:styleId="KopfzeileZchn">
    <w:name w:val="Kopfzeile Zchn"/>
    <w:basedOn w:val="Absatz-Standardschriftart"/>
    <w:link w:val="Kopfzeile"/>
    <w:uiPriority w:val="99"/>
    <w:semiHidden/>
    <w:locked/>
    <w:rPr>
      <w:rFonts w:cs="Times New Roman"/>
      <w:sz w:val="20"/>
      <w:szCs w:val="20"/>
    </w:rPr>
  </w:style>
  <w:style w:type="paragraph" w:styleId="Fuzeile">
    <w:name w:val="footer"/>
    <w:basedOn w:val="Standard"/>
    <w:link w:val="FuzeileZchn"/>
    <w:uiPriority w:val="99"/>
    <w:rsid w:val="00A07285"/>
    <w:pPr>
      <w:tabs>
        <w:tab w:val="center" w:pos="4536"/>
        <w:tab w:val="right" w:pos="9072"/>
      </w:tabs>
    </w:pPr>
  </w:style>
  <w:style w:type="character" w:customStyle="1" w:styleId="FuzeileZchn">
    <w:name w:val="Fußzeile Zchn"/>
    <w:basedOn w:val="Absatz-Standardschriftart"/>
    <w:link w:val="Fuzeile"/>
    <w:uiPriority w:val="99"/>
    <w:locked/>
    <w:rsid w:val="00011901"/>
    <w:rPr>
      <w:rFonts w:cs="Times New Roman"/>
    </w:rPr>
  </w:style>
  <w:style w:type="paragraph" w:styleId="Sprechblasentext">
    <w:name w:val="Balloon Text"/>
    <w:basedOn w:val="Standard"/>
    <w:link w:val="SprechblasentextZchn"/>
    <w:uiPriority w:val="99"/>
    <w:semiHidden/>
    <w:rsid w:val="00A0728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rPr>
  </w:style>
  <w:style w:type="paragraph" w:styleId="Textkrper">
    <w:name w:val="Body Text"/>
    <w:basedOn w:val="Standard"/>
    <w:link w:val="TextkrperZchn"/>
    <w:uiPriority w:val="99"/>
    <w:rsid w:val="00B147A9"/>
    <w:pPr>
      <w:spacing w:after="120"/>
    </w:pPr>
  </w:style>
  <w:style w:type="character" w:customStyle="1" w:styleId="TextkrperZchn">
    <w:name w:val="Textkörper Zchn"/>
    <w:basedOn w:val="Absatz-Standardschriftart"/>
    <w:link w:val="Textkrper"/>
    <w:uiPriority w:val="99"/>
    <w:locked/>
    <w:rsid w:val="00B147A9"/>
    <w:rPr>
      <w:rFonts w:cs="Times New Roman"/>
    </w:rPr>
  </w:style>
  <w:style w:type="paragraph" w:customStyle="1" w:styleId="Dokumentbeschriftung">
    <w:name w:val="Dokumentbeschriftung"/>
    <w:basedOn w:val="Standard"/>
    <w:uiPriority w:val="99"/>
    <w:rsid w:val="00B147A9"/>
    <w:pPr>
      <w:keepNext/>
      <w:keepLines/>
      <w:spacing w:before="400" w:after="120" w:line="240" w:lineRule="atLeast"/>
    </w:pPr>
    <w:rPr>
      <w:rFonts w:ascii="Arial Black" w:hAnsi="Arial Black"/>
      <w:spacing w:val="-100"/>
      <w:kern w:val="28"/>
      <w:sz w:val="108"/>
      <w:lang w:eastAsia="en-US"/>
    </w:rPr>
  </w:style>
  <w:style w:type="character" w:styleId="Hyperlink">
    <w:name w:val="Hyperlink"/>
    <w:basedOn w:val="Absatz-Standardschriftart"/>
    <w:uiPriority w:val="99"/>
    <w:rsid w:val="00515D41"/>
    <w:rPr>
      <w:rFonts w:cs="Times New Roman"/>
      <w:color w:val="0000FF"/>
      <w:u w:val="single"/>
    </w:rPr>
  </w:style>
  <w:style w:type="character" w:styleId="BesuchterLink">
    <w:name w:val="FollowedHyperlink"/>
    <w:basedOn w:val="Absatz-Standardschriftart"/>
    <w:uiPriority w:val="99"/>
    <w:semiHidden/>
    <w:unhideWhenUsed/>
    <w:rsid w:val="000B5C76"/>
    <w:rPr>
      <w:color w:val="800080" w:themeColor="followedHyperlink"/>
      <w:u w:val="single"/>
    </w:rPr>
  </w:style>
  <w:style w:type="paragraph" w:styleId="Listenabsatz">
    <w:name w:val="List Paragraph"/>
    <w:basedOn w:val="Standard"/>
    <w:uiPriority w:val="34"/>
    <w:qFormat/>
    <w:rsid w:val="00C0608B"/>
    <w:pPr>
      <w:ind w:left="720"/>
      <w:contextualSpacing/>
    </w:pPr>
  </w:style>
  <w:style w:type="paragraph" w:styleId="HTMLVorformatiert">
    <w:name w:val="HTML Preformatted"/>
    <w:basedOn w:val="Standard"/>
    <w:link w:val="HTMLVorformatiertZchn"/>
    <w:uiPriority w:val="99"/>
    <w:semiHidden/>
    <w:unhideWhenUsed/>
    <w:rsid w:val="00E00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semiHidden/>
    <w:rsid w:val="00E00FCA"/>
    <w:rPr>
      <w:rFonts w:ascii="Courier New" w:hAnsi="Courier New" w:cs="Courier New"/>
      <w:sz w:val="20"/>
      <w:szCs w:val="20"/>
    </w:rPr>
  </w:style>
  <w:style w:type="character" w:styleId="Kommentarzeichen">
    <w:name w:val="annotation reference"/>
    <w:basedOn w:val="Absatz-Standardschriftart"/>
    <w:uiPriority w:val="99"/>
    <w:semiHidden/>
    <w:unhideWhenUsed/>
    <w:rsid w:val="004F4A76"/>
    <w:rPr>
      <w:sz w:val="16"/>
      <w:szCs w:val="16"/>
    </w:rPr>
  </w:style>
  <w:style w:type="paragraph" w:styleId="Kommentartext">
    <w:name w:val="annotation text"/>
    <w:basedOn w:val="Standard"/>
    <w:link w:val="KommentartextZchn"/>
    <w:uiPriority w:val="99"/>
    <w:unhideWhenUsed/>
    <w:rsid w:val="004F4A76"/>
  </w:style>
  <w:style w:type="character" w:customStyle="1" w:styleId="KommentartextZchn">
    <w:name w:val="Kommentartext Zchn"/>
    <w:basedOn w:val="Absatz-Standardschriftart"/>
    <w:link w:val="Kommentartext"/>
    <w:uiPriority w:val="99"/>
    <w:rsid w:val="004F4A76"/>
    <w:rPr>
      <w:sz w:val="20"/>
      <w:szCs w:val="20"/>
    </w:rPr>
  </w:style>
  <w:style w:type="paragraph" w:styleId="Kommentarthema">
    <w:name w:val="annotation subject"/>
    <w:basedOn w:val="Kommentartext"/>
    <w:next w:val="Kommentartext"/>
    <w:link w:val="KommentarthemaZchn"/>
    <w:uiPriority w:val="99"/>
    <w:semiHidden/>
    <w:unhideWhenUsed/>
    <w:rsid w:val="004F4A76"/>
    <w:rPr>
      <w:b/>
      <w:bCs/>
    </w:rPr>
  </w:style>
  <w:style w:type="character" w:customStyle="1" w:styleId="KommentarthemaZchn">
    <w:name w:val="Kommentarthema Zchn"/>
    <w:basedOn w:val="KommentartextZchn"/>
    <w:link w:val="Kommentarthema"/>
    <w:uiPriority w:val="99"/>
    <w:semiHidden/>
    <w:rsid w:val="004F4A76"/>
    <w:rPr>
      <w:b/>
      <w:bCs/>
      <w:sz w:val="20"/>
      <w:szCs w:val="20"/>
    </w:rPr>
  </w:style>
  <w:style w:type="paragraph" w:styleId="NurText">
    <w:name w:val="Plain Text"/>
    <w:basedOn w:val="Standard"/>
    <w:link w:val="NurTextZchn"/>
    <w:uiPriority w:val="99"/>
    <w:semiHidden/>
    <w:unhideWhenUsed/>
    <w:rsid w:val="00185555"/>
    <w:pPr>
      <w:spacing w:before="100" w:beforeAutospacing="1" w:after="100" w:afterAutospacing="1"/>
    </w:pPr>
    <w:rPr>
      <w:sz w:val="24"/>
      <w:szCs w:val="24"/>
    </w:rPr>
  </w:style>
  <w:style w:type="character" w:customStyle="1" w:styleId="NurTextZchn">
    <w:name w:val="Nur Text Zchn"/>
    <w:basedOn w:val="Absatz-Standardschriftart"/>
    <w:link w:val="NurText"/>
    <w:uiPriority w:val="99"/>
    <w:semiHidden/>
    <w:rsid w:val="00185555"/>
    <w:rPr>
      <w:sz w:val="24"/>
      <w:szCs w:val="24"/>
    </w:rPr>
  </w:style>
  <w:style w:type="character" w:customStyle="1" w:styleId="markedcontent">
    <w:name w:val="markedcontent"/>
    <w:basedOn w:val="Absatz-Standardschriftart"/>
    <w:rsid w:val="004D404E"/>
  </w:style>
  <w:style w:type="paragraph" w:styleId="berarbeitung">
    <w:name w:val="Revision"/>
    <w:hidden/>
    <w:uiPriority w:val="99"/>
    <w:semiHidden/>
    <w:rsid w:val="009C2444"/>
    <w:rPr>
      <w:sz w:val="20"/>
      <w:szCs w:val="20"/>
    </w:rPr>
  </w:style>
  <w:style w:type="paragraph" w:customStyle="1" w:styleId="Default">
    <w:name w:val="Default"/>
    <w:rsid w:val="003325F5"/>
    <w:pPr>
      <w:autoSpaceDE w:val="0"/>
      <w:autoSpaceDN w:val="0"/>
      <w:adjustRightInd w:val="0"/>
    </w:pPr>
    <w:rPr>
      <w:rFonts w:ascii="Calibri" w:hAnsi="Calibri" w:cs="Calibri"/>
      <w:color w:val="000000"/>
      <w:sz w:val="24"/>
      <w:szCs w:val="24"/>
    </w:rPr>
  </w:style>
  <w:style w:type="paragraph" w:styleId="Liste">
    <w:name w:val="List"/>
    <w:basedOn w:val="Standard"/>
    <w:uiPriority w:val="99"/>
    <w:unhideWhenUsed/>
    <w:rsid w:val="00B75E3C"/>
    <w:pPr>
      <w:ind w:left="283" w:hanging="283"/>
      <w:contextualSpacing/>
    </w:pPr>
  </w:style>
  <w:style w:type="character" w:customStyle="1" w:styleId="NichtaufgelsteErwhnung1">
    <w:name w:val="Nicht aufgelöste Erwähnung1"/>
    <w:basedOn w:val="Absatz-Standardschriftart"/>
    <w:uiPriority w:val="99"/>
    <w:semiHidden/>
    <w:unhideWhenUsed/>
    <w:rsid w:val="00B61188"/>
    <w:rPr>
      <w:color w:val="605E5C"/>
      <w:shd w:val="clear" w:color="auto" w:fill="E1DFDD"/>
    </w:rPr>
  </w:style>
  <w:style w:type="character" w:customStyle="1" w:styleId="NichtaufgelsteErwhnung2">
    <w:name w:val="Nicht aufgelöste Erwähnung2"/>
    <w:basedOn w:val="Absatz-Standardschriftart"/>
    <w:uiPriority w:val="99"/>
    <w:semiHidden/>
    <w:unhideWhenUsed/>
    <w:rsid w:val="0076708F"/>
    <w:rPr>
      <w:color w:val="605E5C"/>
      <w:shd w:val="clear" w:color="auto" w:fill="E1DFDD"/>
    </w:rPr>
  </w:style>
  <w:style w:type="character" w:customStyle="1" w:styleId="NichtaufgelsteErwhnung3">
    <w:name w:val="Nicht aufgelöste Erwähnung3"/>
    <w:basedOn w:val="Absatz-Standardschriftart"/>
    <w:uiPriority w:val="99"/>
    <w:semiHidden/>
    <w:unhideWhenUsed/>
    <w:rsid w:val="009B786F"/>
    <w:rPr>
      <w:color w:val="605E5C"/>
      <w:shd w:val="clear" w:color="auto" w:fill="E1DFDD"/>
    </w:rPr>
  </w:style>
  <w:style w:type="paragraph" w:customStyle="1" w:styleId="pf0">
    <w:name w:val="pf0"/>
    <w:basedOn w:val="Standard"/>
    <w:rsid w:val="00372EBC"/>
    <w:pPr>
      <w:spacing w:before="100" w:beforeAutospacing="1" w:after="100" w:afterAutospacing="1"/>
    </w:pPr>
    <w:rPr>
      <w:sz w:val="24"/>
      <w:szCs w:val="24"/>
    </w:rPr>
  </w:style>
  <w:style w:type="character" w:customStyle="1" w:styleId="cf01">
    <w:name w:val="cf01"/>
    <w:basedOn w:val="Absatz-Standardschriftart"/>
    <w:rsid w:val="00372EBC"/>
    <w:rPr>
      <w:rFonts w:ascii="Consolas" w:hAnsi="Consolas"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005">
      <w:bodyDiv w:val="1"/>
      <w:marLeft w:val="0"/>
      <w:marRight w:val="0"/>
      <w:marTop w:val="0"/>
      <w:marBottom w:val="0"/>
      <w:divBdr>
        <w:top w:val="none" w:sz="0" w:space="0" w:color="auto"/>
        <w:left w:val="none" w:sz="0" w:space="0" w:color="auto"/>
        <w:bottom w:val="none" w:sz="0" w:space="0" w:color="auto"/>
        <w:right w:val="none" w:sz="0" w:space="0" w:color="auto"/>
      </w:divBdr>
    </w:div>
    <w:div w:id="2689261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529">
          <w:marLeft w:val="0"/>
          <w:marRight w:val="0"/>
          <w:marTop w:val="0"/>
          <w:marBottom w:val="0"/>
          <w:divBdr>
            <w:top w:val="none" w:sz="0" w:space="0" w:color="auto"/>
            <w:left w:val="none" w:sz="0" w:space="0" w:color="auto"/>
            <w:bottom w:val="none" w:sz="0" w:space="0" w:color="auto"/>
            <w:right w:val="none" w:sz="0" w:space="0" w:color="auto"/>
          </w:divBdr>
        </w:div>
        <w:div w:id="510723597">
          <w:marLeft w:val="0"/>
          <w:marRight w:val="0"/>
          <w:marTop w:val="0"/>
          <w:marBottom w:val="0"/>
          <w:divBdr>
            <w:top w:val="none" w:sz="0" w:space="0" w:color="auto"/>
            <w:left w:val="none" w:sz="0" w:space="0" w:color="auto"/>
            <w:bottom w:val="none" w:sz="0" w:space="0" w:color="auto"/>
            <w:right w:val="none" w:sz="0" w:space="0" w:color="auto"/>
          </w:divBdr>
        </w:div>
        <w:div w:id="332614557">
          <w:marLeft w:val="0"/>
          <w:marRight w:val="0"/>
          <w:marTop w:val="0"/>
          <w:marBottom w:val="0"/>
          <w:divBdr>
            <w:top w:val="none" w:sz="0" w:space="0" w:color="auto"/>
            <w:left w:val="none" w:sz="0" w:space="0" w:color="auto"/>
            <w:bottom w:val="none" w:sz="0" w:space="0" w:color="auto"/>
            <w:right w:val="none" w:sz="0" w:space="0" w:color="auto"/>
          </w:divBdr>
          <w:divsChild>
            <w:div w:id="1806003131">
              <w:marLeft w:val="0"/>
              <w:marRight w:val="0"/>
              <w:marTop w:val="0"/>
              <w:marBottom w:val="0"/>
              <w:divBdr>
                <w:top w:val="none" w:sz="0" w:space="0" w:color="auto"/>
                <w:left w:val="none" w:sz="0" w:space="0" w:color="auto"/>
                <w:bottom w:val="none" w:sz="0" w:space="0" w:color="auto"/>
                <w:right w:val="none" w:sz="0" w:space="0" w:color="auto"/>
              </w:divBdr>
            </w:div>
          </w:divsChild>
        </w:div>
        <w:div w:id="1533835346">
          <w:marLeft w:val="0"/>
          <w:marRight w:val="0"/>
          <w:marTop w:val="0"/>
          <w:marBottom w:val="0"/>
          <w:divBdr>
            <w:top w:val="none" w:sz="0" w:space="0" w:color="auto"/>
            <w:left w:val="none" w:sz="0" w:space="0" w:color="auto"/>
            <w:bottom w:val="none" w:sz="0" w:space="0" w:color="auto"/>
            <w:right w:val="none" w:sz="0" w:space="0" w:color="auto"/>
          </w:divBdr>
        </w:div>
        <w:div w:id="291132510">
          <w:marLeft w:val="0"/>
          <w:marRight w:val="0"/>
          <w:marTop w:val="0"/>
          <w:marBottom w:val="0"/>
          <w:divBdr>
            <w:top w:val="none" w:sz="0" w:space="0" w:color="auto"/>
            <w:left w:val="none" w:sz="0" w:space="0" w:color="auto"/>
            <w:bottom w:val="none" w:sz="0" w:space="0" w:color="auto"/>
            <w:right w:val="none" w:sz="0" w:space="0" w:color="auto"/>
          </w:divBdr>
        </w:div>
        <w:div w:id="946349106">
          <w:marLeft w:val="0"/>
          <w:marRight w:val="0"/>
          <w:marTop w:val="0"/>
          <w:marBottom w:val="0"/>
          <w:divBdr>
            <w:top w:val="none" w:sz="0" w:space="0" w:color="auto"/>
            <w:left w:val="none" w:sz="0" w:space="0" w:color="auto"/>
            <w:bottom w:val="none" w:sz="0" w:space="0" w:color="auto"/>
            <w:right w:val="none" w:sz="0" w:space="0" w:color="auto"/>
          </w:divBdr>
        </w:div>
        <w:div w:id="414018952">
          <w:marLeft w:val="0"/>
          <w:marRight w:val="0"/>
          <w:marTop w:val="0"/>
          <w:marBottom w:val="0"/>
          <w:divBdr>
            <w:top w:val="none" w:sz="0" w:space="0" w:color="auto"/>
            <w:left w:val="none" w:sz="0" w:space="0" w:color="auto"/>
            <w:bottom w:val="none" w:sz="0" w:space="0" w:color="auto"/>
            <w:right w:val="none" w:sz="0" w:space="0" w:color="auto"/>
          </w:divBdr>
        </w:div>
        <w:div w:id="822090183">
          <w:marLeft w:val="0"/>
          <w:marRight w:val="0"/>
          <w:marTop w:val="0"/>
          <w:marBottom w:val="0"/>
          <w:divBdr>
            <w:top w:val="none" w:sz="0" w:space="0" w:color="auto"/>
            <w:left w:val="none" w:sz="0" w:space="0" w:color="auto"/>
            <w:bottom w:val="none" w:sz="0" w:space="0" w:color="auto"/>
            <w:right w:val="none" w:sz="0" w:space="0" w:color="auto"/>
          </w:divBdr>
        </w:div>
        <w:div w:id="44642121">
          <w:marLeft w:val="0"/>
          <w:marRight w:val="0"/>
          <w:marTop w:val="0"/>
          <w:marBottom w:val="0"/>
          <w:divBdr>
            <w:top w:val="none" w:sz="0" w:space="0" w:color="auto"/>
            <w:left w:val="none" w:sz="0" w:space="0" w:color="auto"/>
            <w:bottom w:val="none" w:sz="0" w:space="0" w:color="auto"/>
            <w:right w:val="none" w:sz="0" w:space="0" w:color="auto"/>
          </w:divBdr>
        </w:div>
        <w:div w:id="271280106">
          <w:marLeft w:val="0"/>
          <w:marRight w:val="0"/>
          <w:marTop w:val="0"/>
          <w:marBottom w:val="0"/>
          <w:divBdr>
            <w:top w:val="none" w:sz="0" w:space="0" w:color="auto"/>
            <w:left w:val="none" w:sz="0" w:space="0" w:color="auto"/>
            <w:bottom w:val="none" w:sz="0" w:space="0" w:color="auto"/>
            <w:right w:val="none" w:sz="0" w:space="0" w:color="auto"/>
          </w:divBdr>
        </w:div>
      </w:divsChild>
    </w:div>
    <w:div w:id="359161106">
      <w:bodyDiv w:val="1"/>
      <w:marLeft w:val="0"/>
      <w:marRight w:val="0"/>
      <w:marTop w:val="0"/>
      <w:marBottom w:val="0"/>
      <w:divBdr>
        <w:top w:val="none" w:sz="0" w:space="0" w:color="auto"/>
        <w:left w:val="none" w:sz="0" w:space="0" w:color="auto"/>
        <w:bottom w:val="none" w:sz="0" w:space="0" w:color="auto"/>
        <w:right w:val="none" w:sz="0" w:space="0" w:color="auto"/>
      </w:divBdr>
    </w:div>
    <w:div w:id="592857190">
      <w:bodyDiv w:val="1"/>
      <w:marLeft w:val="0"/>
      <w:marRight w:val="0"/>
      <w:marTop w:val="0"/>
      <w:marBottom w:val="0"/>
      <w:divBdr>
        <w:top w:val="none" w:sz="0" w:space="0" w:color="auto"/>
        <w:left w:val="none" w:sz="0" w:space="0" w:color="auto"/>
        <w:bottom w:val="none" w:sz="0" w:space="0" w:color="auto"/>
        <w:right w:val="none" w:sz="0" w:space="0" w:color="auto"/>
      </w:divBdr>
      <w:divsChild>
        <w:div w:id="2093577483">
          <w:marLeft w:val="0"/>
          <w:marRight w:val="0"/>
          <w:marTop w:val="0"/>
          <w:marBottom w:val="0"/>
          <w:divBdr>
            <w:top w:val="none" w:sz="0" w:space="0" w:color="auto"/>
            <w:left w:val="none" w:sz="0" w:space="0" w:color="auto"/>
            <w:bottom w:val="none" w:sz="0" w:space="0" w:color="auto"/>
            <w:right w:val="none" w:sz="0" w:space="0" w:color="auto"/>
          </w:divBdr>
        </w:div>
        <w:div w:id="1229455895">
          <w:marLeft w:val="0"/>
          <w:marRight w:val="0"/>
          <w:marTop w:val="0"/>
          <w:marBottom w:val="0"/>
          <w:divBdr>
            <w:top w:val="none" w:sz="0" w:space="0" w:color="auto"/>
            <w:left w:val="none" w:sz="0" w:space="0" w:color="auto"/>
            <w:bottom w:val="none" w:sz="0" w:space="0" w:color="auto"/>
            <w:right w:val="none" w:sz="0" w:space="0" w:color="auto"/>
          </w:divBdr>
        </w:div>
        <w:div w:id="1791776861">
          <w:marLeft w:val="0"/>
          <w:marRight w:val="0"/>
          <w:marTop w:val="0"/>
          <w:marBottom w:val="0"/>
          <w:divBdr>
            <w:top w:val="none" w:sz="0" w:space="0" w:color="auto"/>
            <w:left w:val="none" w:sz="0" w:space="0" w:color="auto"/>
            <w:bottom w:val="none" w:sz="0" w:space="0" w:color="auto"/>
            <w:right w:val="none" w:sz="0" w:space="0" w:color="auto"/>
          </w:divBdr>
          <w:divsChild>
            <w:div w:id="1160920835">
              <w:marLeft w:val="0"/>
              <w:marRight w:val="0"/>
              <w:marTop w:val="0"/>
              <w:marBottom w:val="0"/>
              <w:divBdr>
                <w:top w:val="none" w:sz="0" w:space="0" w:color="auto"/>
                <w:left w:val="none" w:sz="0" w:space="0" w:color="auto"/>
                <w:bottom w:val="none" w:sz="0" w:space="0" w:color="auto"/>
                <w:right w:val="none" w:sz="0" w:space="0" w:color="auto"/>
              </w:divBdr>
            </w:div>
          </w:divsChild>
        </w:div>
        <w:div w:id="224875849">
          <w:marLeft w:val="0"/>
          <w:marRight w:val="0"/>
          <w:marTop w:val="0"/>
          <w:marBottom w:val="0"/>
          <w:divBdr>
            <w:top w:val="none" w:sz="0" w:space="0" w:color="auto"/>
            <w:left w:val="none" w:sz="0" w:space="0" w:color="auto"/>
            <w:bottom w:val="none" w:sz="0" w:space="0" w:color="auto"/>
            <w:right w:val="none" w:sz="0" w:space="0" w:color="auto"/>
          </w:divBdr>
        </w:div>
        <w:div w:id="1817600007">
          <w:marLeft w:val="0"/>
          <w:marRight w:val="0"/>
          <w:marTop w:val="0"/>
          <w:marBottom w:val="0"/>
          <w:divBdr>
            <w:top w:val="none" w:sz="0" w:space="0" w:color="auto"/>
            <w:left w:val="none" w:sz="0" w:space="0" w:color="auto"/>
            <w:bottom w:val="none" w:sz="0" w:space="0" w:color="auto"/>
            <w:right w:val="none" w:sz="0" w:space="0" w:color="auto"/>
          </w:divBdr>
        </w:div>
        <w:div w:id="272130560">
          <w:marLeft w:val="0"/>
          <w:marRight w:val="0"/>
          <w:marTop w:val="0"/>
          <w:marBottom w:val="0"/>
          <w:divBdr>
            <w:top w:val="none" w:sz="0" w:space="0" w:color="auto"/>
            <w:left w:val="none" w:sz="0" w:space="0" w:color="auto"/>
            <w:bottom w:val="none" w:sz="0" w:space="0" w:color="auto"/>
            <w:right w:val="none" w:sz="0" w:space="0" w:color="auto"/>
          </w:divBdr>
        </w:div>
        <w:div w:id="1068965382">
          <w:marLeft w:val="0"/>
          <w:marRight w:val="0"/>
          <w:marTop w:val="0"/>
          <w:marBottom w:val="0"/>
          <w:divBdr>
            <w:top w:val="none" w:sz="0" w:space="0" w:color="auto"/>
            <w:left w:val="none" w:sz="0" w:space="0" w:color="auto"/>
            <w:bottom w:val="none" w:sz="0" w:space="0" w:color="auto"/>
            <w:right w:val="none" w:sz="0" w:space="0" w:color="auto"/>
          </w:divBdr>
        </w:div>
        <w:div w:id="1460953397">
          <w:marLeft w:val="0"/>
          <w:marRight w:val="0"/>
          <w:marTop w:val="0"/>
          <w:marBottom w:val="0"/>
          <w:divBdr>
            <w:top w:val="none" w:sz="0" w:space="0" w:color="auto"/>
            <w:left w:val="none" w:sz="0" w:space="0" w:color="auto"/>
            <w:bottom w:val="none" w:sz="0" w:space="0" w:color="auto"/>
            <w:right w:val="none" w:sz="0" w:space="0" w:color="auto"/>
          </w:divBdr>
        </w:div>
        <w:div w:id="1634478243">
          <w:marLeft w:val="0"/>
          <w:marRight w:val="0"/>
          <w:marTop w:val="0"/>
          <w:marBottom w:val="0"/>
          <w:divBdr>
            <w:top w:val="none" w:sz="0" w:space="0" w:color="auto"/>
            <w:left w:val="none" w:sz="0" w:space="0" w:color="auto"/>
            <w:bottom w:val="none" w:sz="0" w:space="0" w:color="auto"/>
            <w:right w:val="none" w:sz="0" w:space="0" w:color="auto"/>
          </w:divBdr>
        </w:div>
        <w:div w:id="2141873492">
          <w:marLeft w:val="0"/>
          <w:marRight w:val="0"/>
          <w:marTop w:val="0"/>
          <w:marBottom w:val="0"/>
          <w:divBdr>
            <w:top w:val="none" w:sz="0" w:space="0" w:color="auto"/>
            <w:left w:val="none" w:sz="0" w:space="0" w:color="auto"/>
            <w:bottom w:val="none" w:sz="0" w:space="0" w:color="auto"/>
            <w:right w:val="none" w:sz="0" w:space="0" w:color="auto"/>
          </w:divBdr>
        </w:div>
        <w:div w:id="2004315995">
          <w:marLeft w:val="0"/>
          <w:marRight w:val="0"/>
          <w:marTop w:val="0"/>
          <w:marBottom w:val="0"/>
          <w:divBdr>
            <w:top w:val="none" w:sz="0" w:space="0" w:color="auto"/>
            <w:left w:val="none" w:sz="0" w:space="0" w:color="auto"/>
            <w:bottom w:val="none" w:sz="0" w:space="0" w:color="auto"/>
            <w:right w:val="none" w:sz="0" w:space="0" w:color="auto"/>
          </w:divBdr>
        </w:div>
      </w:divsChild>
    </w:div>
    <w:div w:id="794518058">
      <w:bodyDiv w:val="1"/>
      <w:marLeft w:val="0"/>
      <w:marRight w:val="0"/>
      <w:marTop w:val="0"/>
      <w:marBottom w:val="0"/>
      <w:divBdr>
        <w:top w:val="none" w:sz="0" w:space="0" w:color="auto"/>
        <w:left w:val="none" w:sz="0" w:space="0" w:color="auto"/>
        <w:bottom w:val="none" w:sz="0" w:space="0" w:color="auto"/>
        <w:right w:val="none" w:sz="0" w:space="0" w:color="auto"/>
      </w:divBdr>
      <w:divsChild>
        <w:div w:id="1462842085">
          <w:marLeft w:val="0"/>
          <w:marRight w:val="0"/>
          <w:marTop w:val="0"/>
          <w:marBottom w:val="0"/>
          <w:divBdr>
            <w:top w:val="none" w:sz="0" w:space="0" w:color="auto"/>
            <w:left w:val="none" w:sz="0" w:space="0" w:color="auto"/>
            <w:bottom w:val="none" w:sz="0" w:space="0" w:color="auto"/>
            <w:right w:val="none" w:sz="0" w:space="0" w:color="auto"/>
          </w:divBdr>
        </w:div>
        <w:div w:id="34353423">
          <w:marLeft w:val="0"/>
          <w:marRight w:val="0"/>
          <w:marTop w:val="0"/>
          <w:marBottom w:val="0"/>
          <w:divBdr>
            <w:top w:val="none" w:sz="0" w:space="0" w:color="auto"/>
            <w:left w:val="none" w:sz="0" w:space="0" w:color="auto"/>
            <w:bottom w:val="none" w:sz="0" w:space="0" w:color="auto"/>
            <w:right w:val="none" w:sz="0" w:space="0" w:color="auto"/>
          </w:divBdr>
        </w:div>
        <w:div w:id="295645024">
          <w:marLeft w:val="0"/>
          <w:marRight w:val="0"/>
          <w:marTop w:val="0"/>
          <w:marBottom w:val="0"/>
          <w:divBdr>
            <w:top w:val="none" w:sz="0" w:space="0" w:color="auto"/>
            <w:left w:val="none" w:sz="0" w:space="0" w:color="auto"/>
            <w:bottom w:val="none" w:sz="0" w:space="0" w:color="auto"/>
            <w:right w:val="none" w:sz="0" w:space="0" w:color="auto"/>
          </w:divBdr>
        </w:div>
        <w:div w:id="282270533">
          <w:marLeft w:val="0"/>
          <w:marRight w:val="0"/>
          <w:marTop w:val="0"/>
          <w:marBottom w:val="0"/>
          <w:divBdr>
            <w:top w:val="none" w:sz="0" w:space="0" w:color="auto"/>
            <w:left w:val="none" w:sz="0" w:space="0" w:color="auto"/>
            <w:bottom w:val="none" w:sz="0" w:space="0" w:color="auto"/>
            <w:right w:val="none" w:sz="0" w:space="0" w:color="auto"/>
          </w:divBdr>
        </w:div>
        <w:div w:id="737483966">
          <w:marLeft w:val="0"/>
          <w:marRight w:val="0"/>
          <w:marTop w:val="0"/>
          <w:marBottom w:val="0"/>
          <w:divBdr>
            <w:top w:val="none" w:sz="0" w:space="0" w:color="auto"/>
            <w:left w:val="none" w:sz="0" w:space="0" w:color="auto"/>
            <w:bottom w:val="none" w:sz="0" w:space="0" w:color="auto"/>
            <w:right w:val="none" w:sz="0" w:space="0" w:color="auto"/>
          </w:divBdr>
        </w:div>
        <w:div w:id="987369351">
          <w:marLeft w:val="0"/>
          <w:marRight w:val="0"/>
          <w:marTop w:val="0"/>
          <w:marBottom w:val="0"/>
          <w:divBdr>
            <w:top w:val="none" w:sz="0" w:space="0" w:color="auto"/>
            <w:left w:val="none" w:sz="0" w:space="0" w:color="auto"/>
            <w:bottom w:val="none" w:sz="0" w:space="0" w:color="auto"/>
            <w:right w:val="none" w:sz="0" w:space="0" w:color="auto"/>
          </w:divBdr>
        </w:div>
        <w:div w:id="1246497970">
          <w:marLeft w:val="0"/>
          <w:marRight w:val="0"/>
          <w:marTop w:val="0"/>
          <w:marBottom w:val="0"/>
          <w:divBdr>
            <w:top w:val="none" w:sz="0" w:space="0" w:color="auto"/>
            <w:left w:val="none" w:sz="0" w:space="0" w:color="auto"/>
            <w:bottom w:val="none" w:sz="0" w:space="0" w:color="auto"/>
            <w:right w:val="none" w:sz="0" w:space="0" w:color="auto"/>
          </w:divBdr>
        </w:div>
        <w:div w:id="615334951">
          <w:marLeft w:val="0"/>
          <w:marRight w:val="0"/>
          <w:marTop w:val="0"/>
          <w:marBottom w:val="0"/>
          <w:divBdr>
            <w:top w:val="none" w:sz="0" w:space="0" w:color="auto"/>
            <w:left w:val="none" w:sz="0" w:space="0" w:color="auto"/>
            <w:bottom w:val="none" w:sz="0" w:space="0" w:color="auto"/>
            <w:right w:val="none" w:sz="0" w:space="0" w:color="auto"/>
          </w:divBdr>
        </w:div>
        <w:div w:id="630284500">
          <w:marLeft w:val="0"/>
          <w:marRight w:val="0"/>
          <w:marTop w:val="0"/>
          <w:marBottom w:val="0"/>
          <w:divBdr>
            <w:top w:val="none" w:sz="0" w:space="0" w:color="auto"/>
            <w:left w:val="none" w:sz="0" w:space="0" w:color="auto"/>
            <w:bottom w:val="none" w:sz="0" w:space="0" w:color="auto"/>
            <w:right w:val="none" w:sz="0" w:space="0" w:color="auto"/>
          </w:divBdr>
        </w:div>
        <w:div w:id="1097091721">
          <w:marLeft w:val="0"/>
          <w:marRight w:val="0"/>
          <w:marTop w:val="0"/>
          <w:marBottom w:val="0"/>
          <w:divBdr>
            <w:top w:val="none" w:sz="0" w:space="0" w:color="auto"/>
            <w:left w:val="none" w:sz="0" w:space="0" w:color="auto"/>
            <w:bottom w:val="none" w:sz="0" w:space="0" w:color="auto"/>
            <w:right w:val="none" w:sz="0" w:space="0" w:color="auto"/>
          </w:divBdr>
        </w:div>
        <w:div w:id="2069760296">
          <w:marLeft w:val="0"/>
          <w:marRight w:val="0"/>
          <w:marTop w:val="0"/>
          <w:marBottom w:val="0"/>
          <w:divBdr>
            <w:top w:val="none" w:sz="0" w:space="0" w:color="auto"/>
            <w:left w:val="none" w:sz="0" w:space="0" w:color="auto"/>
            <w:bottom w:val="none" w:sz="0" w:space="0" w:color="auto"/>
            <w:right w:val="none" w:sz="0" w:space="0" w:color="auto"/>
          </w:divBdr>
        </w:div>
        <w:div w:id="1380125559">
          <w:marLeft w:val="0"/>
          <w:marRight w:val="0"/>
          <w:marTop w:val="0"/>
          <w:marBottom w:val="0"/>
          <w:divBdr>
            <w:top w:val="none" w:sz="0" w:space="0" w:color="auto"/>
            <w:left w:val="none" w:sz="0" w:space="0" w:color="auto"/>
            <w:bottom w:val="none" w:sz="0" w:space="0" w:color="auto"/>
            <w:right w:val="none" w:sz="0" w:space="0" w:color="auto"/>
          </w:divBdr>
        </w:div>
        <w:div w:id="1634603684">
          <w:marLeft w:val="0"/>
          <w:marRight w:val="0"/>
          <w:marTop w:val="0"/>
          <w:marBottom w:val="0"/>
          <w:divBdr>
            <w:top w:val="none" w:sz="0" w:space="0" w:color="auto"/>
            <w:left w:val="none" w:sz="0" w:space="0" w:color="auto"/>
            <w:bottom w:val="none" w:sz="0" w:space="0" w:color="auto"/>
            <w:right w:val="none" w:sz="0" w:space="0" w:color="auto"/>
          </w:divBdr>
        </w:div>
        <w:div w:id="579752852">
          <w:marLeft w:val="0"/>
          <w:marRight w:val="0"/>
          <w:marTop w:val="0"/>
          <w:marBottom w:val="0"/>
          <w:divBdr>
            <w:top w:val="none" w:sz="0" w:space="0" w:color="auto"/>
            <w:left w:val="none" w:sz="0" w:space="0" w:color="auto"/>
            <w:bottom w:val="none" w:sz="0" w:space="0" w:color="auto"/>
            <w:right w:val="none" w:sz="0" w:space="0" w:color="auto"/>
          </w:divBdr>
        </w:div>
        <w:div w:id="1991902460">
          <w:marLeft w:val="0"/>
          <w:marRight w:val="0"/>
          <w:marTop w:val="0"/>
          <w:marBottom w:val="0"/>
          <w:divBdr>
            <w:top w:val="none" w:sz="0" w:space="0" w:color="auto"/>
            <w:left w:val="none" w:sz="0" w:space="0" w:color="auto"/>
            <w:bottom w:val="none" w:sz="0" w:space="0" w:color="auto"/>
            <w:right w:val="none" w:sz="0" w:space="0" w:color="auto"/>
          </w:divBdr>
        </w:div>
      </w:divsChild>
    </w:div>
    <w:div w:id="1056204907">
      <w:bodyDiv w:val="1"/>
      <w:marLeft w:val="0"/>
      <w:marRight w:val="0"/>
      <w:marTop w:val="0"/>
      <w:marBottom w:val="0"/>
      <w:divBdr>
        <w:top w:val="none" w:sz="0" w:space="0" w:color="auto"/>
        <w:left w:val="none" w:sz="0" w:space="0" w:color="auto"/>
        <w:bottom w:val="none" w:sz="0" w:space="0" w:color="auto"/>
        <w:right w:val="none" w:sz="0" w:space="0" w:color="auto"/>
      </w:divBdr>
      <w:divsChild>
        <w:div w:id="617570421">
          <w:marLeft w:val="0"/>
          <w:marRight w:val="0"/>
          <w:marTop w:val="0"/>
          <w:marBottom w:val="0"/>
          <w:divBdr>
            <w:top w:val="none" w:sz="0" w:space="0" w:color="auto"/>
            <w:left w:val="none" w:sz="0" w:space="0" w:color="auto"/>
            <w:bottom w:val="none" w:sz="0" w:space="0" w:color="auto"/>
            <w:right w:val="none" w:sz="0" w:space="0" w:color="auto"/>
          </w:divBdr>
        </w:div>
        <w:div w:id="311374735">
          <w:marLeft w:val="0"/>
          <w:marRight w:val="0"/>
          <w:marTop w:val="0"/>
          <w:marBottom w:val="0"/>
          <w:divBdr>
            <w:top w:val="none" w:sz="0" w:space="0" w:color="auto"/>
            <w:left w:val="none" w:sz="0" w:space="0" w:color="auto"/>
            <w:bottom w:val="none" w:sz="0" w:space="0" w:color="auto"/>
            <w:right w:val="none" w:sz="0" w:space="0" w:color="auto"/>
          </w:divBdr>
        </w:div>
        <w:div w:id="413209182">
          <w:marLeft w:val="0"/>
          <w:marRight w:val="0"/>
          <w:marTop w:val="0"/>
          <w:marBottom w:val="0"/>
          <w:divBdr>
            <w:top w:val="none" w:sz="0" w:space="0" w:color="auto"/>
            <w:left w:val="none" w:sz="0" w:space="0" w:color="auto"/>
            <w:bottom w:val="none" w:sz="0" w:space="0" w:color="auto"/>
            <w:right w:val="none" w:sz="0" w:space="0" w:color="auto"/>
          </w:divBdr>
        </w:div>
        <w:div w:id="914166269">
          <w:marLeft w:val="0"/>
          <w:marRight w:val="0"/>
          <w:marTop w:val="0"/>
          <w:marBottom w:val="0"/>
          <w:divBdr>
            <w:top w:val="none" w:sz="0" w:space="0" w:color="auto"/>
            <w:left w:val="none" w:sz="0" w:space="0" w:color="auto"/>
            <w:bottom w:val="none" w:sz="0" w:space="0" w:color="auto"/>
            <w:right w:val="none" w:sz="0" w:space="0" w:color="auto"/>
          </w:divBdr>
        </w:div>
        <w:div w:id="812259597">
          <w:marLeft w:val="0"/>
          <w:marRight w:val="0"/>
          <w:marTop w:val="0"/>
          <w:marBottom w:val="0"/>
          <w:divBdr>
            <w:top w:val="none" w:sz="0" w:space="0" w:color="auto"/>
            <w:left w:val="none" w:sz="0" w:space="0" w:color="auto"/>
            <w:bottom w:val="none" w:sz="0" w:space="0" w:color="auto"/>
            <w:right w:val="none" w:sz="0" w:space="0" w:color="auto"/>
          </w:divBdr>
        </w:div>
        <w:div w:id="599676932">
          <w:marLeft w:val="0"/>
          <w:marRight w:val="0"/>
          <w:marTop w:val="0"/>
          <w:marBottom w:val="0"/>
          <w:divBdr>
            <w:top w:val="none" w:sz="0" w:space="0" w:color="auto"/>
            <w:left w:val="none" w:sz="0" w:space="0" w:color="auto"/>
            <w:bottom w:val="none" w:sz="0" w:space="0" w:color="auto"/>
            <w:right w:val="none" w:sz="0" w:space="0" w:color="auto"/>
          </w:divBdr>
        </w:div>
        <w:div w:id="1138378510">
          <w:marLeft w:val="0"/>
          <w:marRight w:val="0"/>
          <w:marTop w:val="0"/>
          <w:marBottom w:val="0"/>
          <w:divBdr>
            <w:top w:val="none" w:sz="0" w:space="0" w:color="auto"/>
            <w:left w:val="none" w:sz="0" w:space="0" w:color="auto"/>
            <w:bottom w:val="none" w:sz="0" w:space="0" w:color="auto"/>
            <w:right w:val="none" w:sz="0" w:space="0" w:color="auto"/>
          </w:divBdr>
        </w:div>
        <w:div w:id="2025395568">
          <w:marLeft w:val="0"/>
          <w:marRight w:val="0"/>
          <w:marTop w:val="0"/>
          <w:marBottom w:val="0"/>
          <w:divBdr>
            <w:top w:val="none" w:sz="0" w:space="0" w:color="auto"/>
            <w:left w:val="none" w:sz="0" w:space="0" w:color="auto"/>
            <w:bottom w:val="none" w:sz="0" w:space="0" w:color="auto"/>
            <w:right w:val="none" w:sz="0" w:space="0" w:color="auto"/>
          </w:divBdr>
        </w:div>
        <w:div w:id="59866849">
          <w:marLeft w:val="0"/>
          <w:marRight w:val="0"/>
          <w:marTop w:val="0"/>
          <w:marBottom w:val="0"/>
          <w:divBdr>
            <w:top w:val="none" w:sz="0" w:space="0" w:color="auto"/>
            <w:left w:val="none" w:sz="0" w:space="0" w:color="auto"/>
            <w:bottom w:val="none" w:sz="0" w:space="0" w:color="auto"/>
            <w:right w:val="none" w:sz="0" w:space="0" w:color="auto"/>
          </w:divBdr>
        </w:div>
        <w:div w:id="637761206">
          <w:marLeft w:val="0"/>
          <w:marRight w:val="0"/>
          <w:marTop w:val="0"/>
          <w:marBottom w:val="0"/>
          <w:divBdr>
            <w:top w:val="none" w:sz="0" w:space="0" w:color="auto"/>
            <w:left w:val="none" w:sz="0" w:space="0" w:color="auto"/>
            <w:bottom w:val="none" w:sz="0" w:space="0" w:color="auto"/>
            <w:right w:val="none" w:sz="0" w:space="0" w:color="auto"/>
          </w:divBdr>
        </w:div>
        <w:div w:id="1332365810">
          <w:marLeft w:val="0"/>
          <w:marRight w:val="0"/>
          <w:marTop w:val="0"/>
          <w:marBottom w:val="0"/>
          <w:divBdr>
            <w:top w:val="none" w:sz="0" w:space="0" w:color="auto"/>
            <w:left w:val="none" w:sz="0" w:space="0" w:color="auto"/>
            <w:bottom w:val="none" w:sz="0" w:space="0" w:color="auto"/>
            <w:right w:val="none" w:sz="0" w:space="0" w:color="auto"/>
          </w:divBdr>
        </w:div>
        <w:div w:id="1472288917">
          <w:marLeft w:val="0"/>
          <w:marRight w:val="0"/>
          <w:marTop w:val="0"/>
          <w:marBottom w:val="0"/>
          <w:divBdr>
            <w:top w:val="none" w:sz="0" w:space="0" w:color="auto"/>
            <w:left w:val="none" w:sz="0" w:space="0" w:color="auto"/>
            <w:bottom w:val="none" w:sz="0" w:space="0" w:color="auto"/>
            <w:right w:val="none" w:sz="0" w:space="0" w:color="auto"/>
          </w:divBdr>
        </w:div>
        <w:div w:id="1570729859">
          <w:marLeft w:val="0"/>
          <w:marRight w:val="0"/>
          <w:marTop w:val="0"/>
          <w:marBottom w:val="0"/>
          <w:divBdr>
            <w:top w:val="none" w:sz="0" w:space="0" w:color="auto"/>
            <w:left w:val="none" w:sz="0" w:space="0" w:color="auto"/>
            <w:bottom w:val="none" w:sz="0" w:space="0" w:color="auto"/>
            <w:right w:val="none" w:sz="0" w:space="0" w:color="auto"/>
          </w:divBdr>
        </w:div>
        <w:div w:id="579292832">
          <w:marLeft w:val="0"/>
          <w:marRight w:val="0"/>
          <w:marTop w:val="0"/>
          <w:marBottom w:val="0"/>
          <w:divBdr>
            <w:top w:val="none" w:sz="0" w:space="0" w:color="auto"/>
            <w:left w:val="none" w:sz="0" w:space="0" w:color="auto"/>
            <w:bottom w:val="none" w:sz="0" w:space="0" w:color="auto"/>
            <w:right w:val="none" w:sz="0" w:space="0" w:color="auto"/>
          </w:divBdr>
        </w:div>
        <w:div w:id="1590504196">
          <w:marLeft w:val="0"/>
          <w:marRight w:val="0"/>
          <w:marTop w:val="0"/>
          <w:marBottom w:val="0"/>
          <w:divBdr>
            <w:top w:val="none" w:sz="0" w:space="0" w:color="auto"/>
            <w:left w:val="none" w:sz="0" w:space="0" w:color="auto"/>
            <w:bottom w:val="none" w:sz="0" w:space="0" w:color="auto"/>
            <w:right w:val="none" w:sz="0" w:space="0" w:color="auto"/>
          </w:divBdr>
        </w:div>
      </w:divsChild>
    </w:div>
    <w:div w:id="1594970279">
      <w:bodyDiv w:val="1"/>
      <w:marLeft w:val="0"/>
      <w:marRight w:val="0"/>
      <w:marTop w:val="0"/>
      <w:marBottom w:val="0"/>
      <w:divBdr>
        <w:top w:val="none" w:sz="0" w:space="0" w:color="auto"/>
        <w:left w:val="none" w:sz="0" w:space="0" w:color="auto"/>
        <w:bottom w:val="none" w:sz="0" w:space="0" w:color="auto"/>
        <w:right w:val="none" w:sz="0" w:space="0" w:color="auto"/>
      </w:divBdr>
    </w:div>
    <w:div w:id="1793204299">
      <w:bodyDiv w:val="1"/>
      <w:marLeft w:val="0"/>
      <w:marRight w:val="0"/>
      <w:marTop w:val="0"/>
      <w:marBottom w:val="0"/>
      <w:divBdr>
        <w:top w:val="none" w:sz="0" w:space="0" w:color="auto"/>
        <w:left w:val="none" w:sz="0" w:space="0" w:color="auto"/>
        <w:bottom w:val="none" w:sz="0" w:space="0" w:color="auto"/>
        <w:right w:val="none" w:sz="0" w:space="0" w:color="auto"/>
      </w:divBdr>
    </w:div>
    <w:div w:id="180187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ndner\AppData\Local\Temp\pm%20Vorlage%20Word%2097-20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8B124-78D7-41F3-B904-2B3543362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Vorlage Word 97-2004.dot</Template>
  <TotalTime>0</TotalTime>
  <Pages>5</Pages>
  <Words>894</Words>
  <Characters>6647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open New Media GmbH</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dommermuth</dc:creator>
  <cp:lastModifiedBy>dommermuth</cp:lastModifiedBy>
  <cp:revision>10</cp:revision>
  <cp:lastPrinted>2023-10-05T13:00:00Z</cp:lastPrinted>
  <dcterms:created xsi:type="dcterms:W3CDTF">2026-02-13T08:21:00Z</dcterms:created>
  <dcterms:modified xsi:type="dcterms:W3CDTF">2026-02-24T15:03:00Z</dcterms:modified>
</cp:coreProperties>
</file>